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59" w:rsidRPr="009F338F" w:rsidRDefault="008D6A59" w:rsidP="008D6A59">
      <w:pPr>
        <w:spacing w:line="360" w:lineRule="auto"/>
        <w:rPr>
          <w:rFonts w:asciiTheme="minorHAnsi" w:eastAsia="Calibri" w:hAnsiTheme="minorHAnsi" w:cstheme="minorHAnsi"/>
          <w:b/>
        </w:rPr>
      </w:pPr>
      <w:r w:rsidRPr="009F338F">
        <w:rPr>
          <w:rFonts w:asciiTheme="minorHAnsi" w:eastAsia="Calibri" w:hAnsiTheme="minorHAnsi" w:cstheme="minorHAnsi"/>
          <w:b/>
        </w:rPr>
        <w:t xml:space="preserve">Nr postępowania: </w:t>
      </w:r>
      <w:r w:rsidR="00DA7105">
        <w:rPr>
          <w:rFonts w:asciiTheme="minorHAnsi" w:eastAsia="Calibri" w:hAnsiTheme="minorHAnsi" w:cstheme="minorHAnsi"/>
          <w:b/>
        </w:rPr>
        <w:t>WYPAS-16/2019</w:t>
      </w:r>
      <w:r w:rsidRPr="009F338F">
        <w:rPr>
          <w:rFonts w:asciiTheme="minorHAnsi" w:hAnsiTheme="minorHAnsi" w:cstheme="minorHAnsi"/>
        </w:rPr>
        <w:tab/>
        <w:t xml:space="preserve">   </w:t>
      </w:r>
    </w:p>
    <w:p w:rsidR="008D6A59" w:rsidRPr="00C323CA" w:rsidRDefault="008D6A59" w:rsidP="008D6A59">
      <w:pPr>
        <w:pStyle w:val="Tekstpodstawowy"/>
        <w:jc w:val="right"/>
        <w:rPr>
          <w:rFonts w:asciiTheme="minorHAnsi" w:hAnsiTheme="minorHAnsi" w:cstheme="minorHAnsi"/>
          <w:szCs w:val="24"/>
        </w:rPr>
      </w:pPr>
      <w:r w:rsidRPr="00C323CA">
        <w:rPr>
          <w:rFonts w:asciiTheme="minorHAnsi" w:hAnsiTheme="minorHAnsi" w:cstheme="minorHAnsi"/>
          <w:szCs w:val="24"/>
        </w:rPr>
        <w:t>Załącznik nr 3</w:t>
      </w:r>
      <w:r w:rsidR="00C323CA" w:rsidRPr="00C323CA">
        <w:rPr>
          <w:rFonts w:asciiTheme="minorHAnsi" w:hAnsiTheme="minorHAnsi" w:cstheme="minorHAnsi"/>
          <w:szCs w:val="24"/>
        </w:rPr>
        <w:t xml:space="preserve"> </w:t>
      </w:r>
      <w:r w:rsidRPr="00C323CA">
        <w:rPr>
          <w:rFonts w:asciiTheme="minorHAnsi" w:hAnsiTheme="minorHAnsi" w:cstheme="minorHAnsi"/>
          <w:szCs w:val="24"/>
        </w:rPr>
        <w:t xml:space="preserve"> </w:t>
      </w:r>
    </w:p>
    <w:p w:rsidR="008D6A59" w:rsidRPr="009F338F" w:rsidRDefault="008D6A59" w:rsidP="008D6A59">
      <w:pPr>
        <w:rPr>
          <w:rFonts w:asciiTheme="minorHAnsi" w:eastAsia="MS Mincho" w:hAnsiTheme="minorHAnsi" w:cstheme="minorHAnsi"/>
          <w:b/>
        </w:rPr>
      </w:pPr>
    </w:p>
    <w:p w:rsidR="008D6A59" w:rsidRPr="009F338F" w:rsidRDefault="008D6A59" w:rsidP="008D6A59">
      <w:pPr>
        <w:pStyle w:val="Tytu"/>
        <w:ind w:left="284" w:right="260" w:firstLine="73"/>
        <w:rPr>
          <w:rFonts w:asciiTheme="minorHAnsi" w:hAnsiTheme="minorHAnsi" w:cstheme="minorHAnsi"/>
          <w:b w:val="0"/>
          <w:i/>
          <w:sz w:val="24"/>
          <w:szCs w:val="24"/>
          <w:u w:val="single"/>
        </w:rPr>
      </w:pPr>
      <w:r w:rsidRPr="009F338F">
        <w:rPr>
          <w:rFonts w:asciiTheme="minorHAnsi" w:hAnsiTheme="minorHAnsi" w:cstheme="minorHAnsi"/>
          <w:b w:val="0"/>
          <w:i/>
          <w:sz w:val="24"/>
          <w:szCs w:val="24"/>
          <w:u w:val="single"/>
        </w:rPr>
        <w:t>Wzór umowy</w:t>
      </w:r>
    </w:p>
    <w:p w:rsidR="008D6A59" w:rsidRPr="009F338F" w:rsidRDefault="008D6A59" w:rsidP="00007B41">
      <w:pPr>
        <w:ind w:right="260" w:firstLine="73"/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ind w:left="284" w:right="260" w:firstLine="73"/>
        <w:jc w:val="center"/>
        <w:rPr>
          <w:rFonts w:asciiTheme="minorHAnsi" w:eastAsia="MS Mincho" w:hAnsiTheme="minorHAnsi" w:cstheme="minorHAnsi"/>
          <w:b/>
        </w:rPr>
      </w:pPr>
      <w:r w:rsidRPr="009F338F">
        <w:rPr>
          <w:rFonts w:asciiTheme="minorHAnsi" w:eastAsia="MS Mincho" w:hAnsiTheme="minorHAnsi" w:cstheme="minorHAnsi"/>
          <w:b/>
        </w:rPr>
        <w:t xml:space="preserve">UMOWA NR </w:t>
      </w:r>
      <w:r w:rsidR="00DA7105">
        <w:rPr>
          <w:rFonts w:asciiTheme="minorHAnsi" w:eastAsia="MS Mincho" w:hAnsiTheme="minorHAnsi" w:cstheme="minorHAnsi"/>
          <w:b/>
        </w:rPr>
        <w:t>WYPAS-16/2019</w:t>
      </w:r>
      <w:r w:rsidR="007D6AAA">
        <w:rPr>
          <w:rFonts w:asciiTheme="minorHAnsi" w:eastAsia="MS Mincho" w:hAnsiTheme="minorHAnsi" w:cstheme="minorHAnsi"/>
          <w:b/>
        </w:rPr>
        <w:t xml:space="preserve"> -  CZĘŚĆ I</w:t>
      </w:r>
    </w:p>
    <w:p w:rsidR="008D6A59" w:rsidRPr="009F338F" w:rsidRDefault="008D6A59" w:rsidP="008D6A59">
      <w:pPr>
        <w:widowControl w:val="0"/>
        <w:autoSpaceDE w:val="0"/>
        <w:autoSpaceDN w:val="0"/>
        <w:adjustRightInd w:val="0"/>
        <w:ind w:left="284" w:right="260" w:firstLine="73"/>
        <w:jc w:val="center"/>
        <w:rPr>
          <w:rFonts w:asciiTheme="minorHAnsi" w:eastAsia="MS Mincho" w:hAnsiTheme="minorHAnsi" w:cstheme="minorHAnsi"/>
          <w:i/>
        </w:rPr>
      </w:pPr>
      <w:r w:rsidRPr="009F338F">
        <w:rPr>
          <w:rFonts w:asciiTheme="minorHAnsi" w:eastAsia="MS Mincho" w:hAnsiTheme="minorHAnsi" w:cstheme="minorHAnsi"/>
          <w:i/>
        </w:rPr>
        <w:t>zawarta w dniu …………………. 2019 r. w Białymstoku pomiędzy:</w:t>
      </w:r>
    </w:p>
    <w:p w:rsidR="008D6A59" w:rsidRPr="009F338F" w:rsidRDefault="008D6A59" w:rsidP="008D6A59">
      <w:pPr>
        <w:ind w:left="284" w:right="260" w:firstLine="73"/>
        <w:jc w:val="both"/>
        <w:rPr>
          <w:rFonts w:asciiTheme="minorHAnsi" w:hAnsiTheme="minorHAnsi" w:cstheme="minorHAnsi"/>
          <w:i/>
        </w:rPr>
      </w:pPr>
    </w:p>
    <w:p w:rsidR="008D6A59" w:rsidRPr="009F338F" w:rsidRDefault="008D6A59" w:rsidP="008D6A59">
      <w:pPr>
        <w:ind w:left="284" w:right="260" w:firstLine="73"/>
        <w:jc w:val="both"/>
        <w:rPr>
          <w:rFonts w:asciiTheme="minorHAnsi" w:hAnsiTheme="minorHAnsi" w:cstheme="minorHAnsi"/>
        </w:rPr>
      </w:pPr>
    </w:p>
    <w:p w:rsidR="008D6A59" w:rsidRPr="009F338F" w:rsidRDefault="008D6A59" w:rsidP="00007B41">
      <w:pPr>
        <w:ind w:right="260"/>
        <w:jc w:val="both"/>
        <w:rPr>
          <w:rFonts w:asciiTheme="minorHAnsi" w:eastAsia="MS Mincho" w:hAnsiTheme="minorHAnsi" w:cstheme="minorHAnsi"/>
          <w:b/>
          <w:snapToGrid w:val="0"/>
        </w:rPr>
      </w:pPr>
      <w:r w:rsidRPr="009F338F">
        <w:rPr>
          <w:rFonts w:asciiTheme="minorHAnsi" w:eastAsia="MS Mincho" w:hAnsiTheme="minorHAnsi" w:cstheme="minorHAnsi"/>
          <w:b/>
          <w:snapToGrid w:val="0"/>
        </w:rPr>
        <w:t xml:space="preserve">Polskim Towarzystwem Ochrony Ptaków </w:t>
      </w:r>
    </w:p>
    <w:p w:rsidR="008D6A59" w:rsidRPr="009F338F" w:rsidRDefault="008D6A59" w:rsidP="00007B41">
      <w:pPr>
        <w:ind w:right="260"/>
        <w:jc w:val="both"/>
        <w:rPr>
          <w:rFonts w:asciiTheme="minorHAnsi" w:eastAsia="MS Mincho" w:hAnsiTheme="minorHAnsi" w:cstheme="minorHAnsi"/>
          <w:snapToGrid w:val="0"/>
        </w:rPr>
      </w:pPr>
      <w:r w:rsidRPr="009F338F">
        <w:rPr>
          <w:rFonts w:asciiTheme="minorHAnsi" w:eastAsia="MS Mincho" w:hAnsiTheme="minorHAnsi" w:cstheme="minorHAnsi"/>
          <w:snapToGrid w:val="0"/>
        </w:rPr>
        <w:t>ul. Mostowa 25, 17-230 Białowieża (adres do korespondencji: Sekretariat PTOP, ul. Ciepła 17, 15-471 Białystok), NIP: 543-11-81-345</w:t>
      </w:r>
      <w:r w:rsidRPr="009F338F">
        <w:rPr>
          <w:rFonts w:asciiTheme="minorHAnsi" w:eastAsia="MS Mincho" w:hAnsiTheme="minorHAnsi" w:cstheme="minorHAnsi"/>
          <w:b/>
          <w:snapToGrid w:val="0"/>
        </w:rPr>
        <w:t xml:space="preserve"> </w:t>
      </w:r>
      <w:r w:rsidRPr="009F338F">
        <w:rPr>
          <w:rFonts w:asciiTheme="minorHAnsi" w:eastAsia="MS Mincho" w:hAnsiTheme="minorHAnsi" w:cstheme="minorHAnsi"/>
        </w:rPr>
        <w:t>reprezentowanym</w:t>
      </w:r>
      <w:r w:rsidRPr="009F338F">
        <w:rPr>
          <w:rFonts w:asciiTheme="minorHAnsi" w:eastAsia="MS Mincho" w:hAnsiTheme="minorHAnsi" w:cstheme="minorHAnsi"/>
          <w:snapToGrid w:val="0"/>
        </w:rPr>
        <w:t xml:space="preserve"> przez: </w:t>
      </w:r>
    </w:p>
    <w:p w:rsidR="008D6A59" w:rsidRPr="009F338F" w:rsidRDefault="008D6A59" w:rsidP="00007B41">
      <w:pPr>
        <w:ind w:right="260" w:firstLine="73"/>
        <w:jc w:val="both"/>
        <w:rPr>
          <w:rFonts w:asciiTheme="minorHAnsi" w:eastAsia="MS Mincho" w:hAnsiTheme="minorHAnsi" w:cstheme="minorHAnsi"/>
        </w:rPr>
      </w:pPr>
      <w:r w:rsidRPr="009F338F">
        <w:rPr>
          <w:rFonts w:asciiTheme="minorHAnsi" w:eastAsia="MS Mincho" w:hAnsiTheme="minorHAnsi" w:cstheme="minorHAnsi"/>
          <w:snapToGrid w:val="0"/>
          <w:color w:val="000000"/>
        </w:rPr>
        <w:t>…………………………………………………………</w:t>
      </w:r>
    </w:p>
    <w:p w:rsidR="008D6A59" w:rsidRPr="009F338F" w:rsidRDefault="008D6A59" w:rsidP="00007B41">
      <w:pPr>
        <w:ind w:right="260" w:firstLine="73"/>
        <w:jc w:val="both"/>
        <w:rPr>
          <w:rFonts w:asciiTheme="minorHAnsi" w:eastAsia="MS Mincho" w:hAnsiTheme="minorHAnsi" w:cstheme="minorHAnsi"/>
        </w:rPr>
      </w:pPr>
      <w:r w:rsidRPr="009F338F">
        <w:rPr>
          <w:rFonts w:asciiTheme="minorHAnsi" w:eastAsia="MS Mincho" w:hAnsiTheme="minorHAnsi" w:cstheme="minorHAnsi"/>
          <w:snapToGrid w:val="0"/>
          <w:color w:val="000000"/>
        </w:rPr>
        <w:t>…………………………………………………………</w:t>
      </w:r>
    </w:p>
    <w:p w:rsidR="008D6A59" w:rsidRPr="009F338F" w:rsidRDefault="008D6A59" w:rsidP="00007B41">
      <w:pPr>
        <w:ind w:right="260" w:firstLine="73"/>
        <w:jc w:val="both"/>
        <w:rPr>
          <w:rFonts w:asciiTheme="minorHAnsi" w:eastAsia="MS Mincho" w:hAnsiTheme="minorHAnsi" w:cstheme="minorHAnsi"/>
          <w:b/>
        </w:rPr>
      </w:pPr>
      <w:r w:rsidRPr="009F338F">
        <w:rPr>
          <w:rFonts w:asciiTheme="minorHAnsi" w:eastAsia="MS Mincho" w:hAnsiTheme="minorHAnsi" w:cstheme="minorHAnsi"/>
        </w:rPr>
        <w:t xml:space="preserve">zwanym dalej w treści umowy </w:t>
      </w:r>
      <w:r w:rsidRPr="009F338F">
        <w:rPr>
          <w:rFonts w:asciiTheme="minorHAnsi" w:eastAsia="MS Mincho" w:hAnsiTheme="minorHAnsi" w:cstheme="minorHAnsi"/>
          <w:b/>
        </w:rPr>
        <w:t>Zamawiającym,</w:t>
      </w:r>
    </w:p>
    <w:p w:rsidR="008D6A59" w:rsidRPr="009F338F" w:rsidRDefault="008D6A59" w:rsidP="00007B41">
      <w:pPr>
        <w:ind w:right="260" w:firstLine="73"/>
        <w:jc w:val="both"/>
        <w:rPr>
          <w:rFonts w:asciiTheme="minorHAnsi" w:hAnsiTheme="minorHAnsi" w:cstheme="minorHAnsi"/>
        </w:rPr>
      </w:pPr>
    </w:p>
    <w:p w:rsidR="008D6A59" w:rsidRPr="009F338F" w:rsidRDefault="008D6A59" w:rsidP="00007B41">
      <w:pPr>
        <w:pStyle w:val="Tekstpodstawowy22"/>
        <w:tabs>
          <w:tab w:val="left" w:pos="6970"/>
        </w:tabs>
        <w:ind w:right="260" w:firstLine="73"/>
        <w:rPr>
          <w:rFonts w:asciiTheme="minorHAnsi" w:hAnsiTheme="minorHAnsi" w:cstheme="minorHAnsi"/>
          <w:bCs/>
          <w:szCs w:val="24"/>
        </w:rPr>
      </w:pPr>
      <w:r w:rsidRPr="009F338F">
        <w:rPr>
          <w:rFonts w:asciiTheme="minorHAnsi" w:hAnsiTheme="minorHAnsi" w:cstheme="minorHAnsi"/>
          <w:bCs/>
          <w:szCs w:val="24"/>
        </w:rPr>
        <w:t xml:space="preserve">a: </w:t>
      </w:r>
    </w:p>
    <w:p w:rsidR="008D6A59" w:rsidRPr="009F338F" w:rsidRDefault="008D6A59" w:rsidP="00007B41">
      <w:pPr>
        <w:pStyle w:val="Tekstpodstawowy22"/>
        <w:ind w:right="260" w:firstLine="73"/>
        <w:rPr>
          <w:rFonts w:asciiTheme="minorHAnsi" w:hAnsiTheme="minorHAnsi" w:cstheme="minorHAnsi"/>
          <w:szCs w:val="24"/>
        </w:rPr>
      </w:pPr>
      <w:r w:rsidRPr="009F338F">
        <w:rPr>
          <w:rFonts w:asciiTheme="minorHAnsi" w:hAnsiTheme="minorHAnsi" w:cstheme="minorHAnsi"/>
          <w:szCs w:val="24"/>
        </w:rPr>
        <w:t>..................................................................................................,</w:t>
      </w:r>
    </w:p>
    <w:p w:rsidR="008D6A59" w:rsidRPr="009F338F" w:rsidRDefault="008D6A59" w:rsidP="00007B41">
      <w:pPr>
        <w:ind w:right="260" w:firstLine="73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zwanym w treści umowy </w:t>
      </w:r>
      <w:r w:rsidRPr="009F338F">
        <w:rPr>
          <w:rFonts w:asciiTheme="minorHAnsi" w:hAnsiTheme="minorHAnsi" w:cstheme="minorHAnsi"/>
          <w:b/>
        </w:rPr>
        <w:t>Wykonawcą</w:t>
      </w:r>
      <w:r w:rsidRPr="009F338F">
        <w:rPr>
          <w:rFonts w:asciiTheme="minorHAnsi" w:hAnsiTheme="minorHAnsi" w:cstheme="minorHAnsi"/>
        </w:rPr>
        <w:t xml:space="preserve">, </w:t>
      </w:r>
    </w:p>
    <w:p w:rsidR="008D6A59" w:rsidRPr="009F338F" w:rsidRDefault="008D6A59" w:rsidP="008D6A59">
      <w:pPr>
        <w:ind w:left="284" w:right="260" w:firstLine="73"/>
        <w:jc w:val="both"/>
        <w:rPr>
          <w:rFonts w:asciiTheme="minorHAnsi" w:hAnsiTheme="minorHAnsi" w:cstheme="minorHAnsi"/>
        </w:rPr>
      </w:pPr>
    </w:p>
    <w:p w:rsidR="008D6A59" w:rsidRPr="009F338F" w:rsidRDefault="008D6A59" w:rsidP="008D6A5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</w:rPr>
        <w:t xml:space="preserve">w wyniku rozstrzygnięcia </w:t>
      </w:r>
      <w:proofErr w:type="spellStart"/>
      <w:r w:rsidRPr="009F338F">
        <w:rPr>
          <w:rFonts w:asciiTheme="minorHAnsi" w:hAnsiTheme="minorHAnsi" w:cstheme="minorHAnsi"/>
        </w:rPr>
        <w:t>zapytania</w:t>
      </w:r>
      <w:proofErr w:type="spellEnd"/>
      <w:r w:rsidRPr="009F338F">
        <w:rPr>
          <w:rFonts w:asciiTheme="minorHAnsi" w:hAnsiTheme="minorHAnsi" w:cstheme="minorHAnsi"/>
        </w:rPr>
        <w:t xml:space="preserve"> ofertowego nr </w:t>
      </w:r>
      <w:r w:rsidR="004F04D4" w:rsidRPr="004F04D4">
        <w:rPr>
          <w:rFonts w:asciiTheme="minorHAnsi" w:hAnsiTheme="minorHAnsi" w:cstheme="minorHAnsi"/>
          <w:b/>
        </w:rPr>
        <w:t>WYPAS-</w:t>
      </w:r>
      <w:r w:rsidR="00DA7105">
        <w:rPr>
          <w:rFonts w:asciiTheme="minorHAnsi" w:eastAsia="Calibri" w:hAnsiTheme="minorHAnsi" w:cstheme="minorHAnsi"/>
          <w:b/>
        </w:rPr>
        <w:t>16/2019</w:t>
      </w:r>
      <w:r w:rsidR="00DA7105" w:rsidRPr="009F338F">
        <w:rPr>
          <w:rFonts w:asciiTheme="minorHAnsi" w:hAnsiTheme="minorHAnsi" w:cstheme="minorHAnsi"/>
        </w:rPr>
        <w:t xml:space="preserve"> </w:t>
      </w:r>
      <w:r w:rsidRPr="009F338F">
        <w:rPr>
          <w:rFonts w:asciiTheme="minorHAnsi" w:hAnsiTheme="minorHAnsi" w:cstheme="minorHAnsi"/>
        </w:rPr>
        <w:t xml:space="preserve">z dnia </w:t>
      </w:r>
      <w:r w:rsidR="007D6AAA">
        <w:rPr>
          <w:rFonts w:asciiTheme="minorHAnsi" w:hAnsiTheme="minorHAnsi" w:cstheme="minorHAnsi"/>
        </w:rPr>
        <w:t>08</w:t>
      </w:r>
      <w:r w:rsidR="00DA7105">
        <w:rPr>
          <w:rFonts w:asciiTheme="minorHAnsi" w:hAnsiTheme="minorHAnsi" w:cstheme="minorHAnsi"/>
        </w:rPr>
        <w:t xml:space="preserve"> października 2019</w:t>
      </w:r>
      <w:r w:rsidR="00DA7105" w:rsidRPr="009F338F">
        <w:rPr>
          <w:rFonts w:asciiTheme="minorHAnsi" w:hAnsiTheme="minorHAnsi" w:cstheme="minorHAnsi"/>
        </w:rPr>
        <w:t xml:space="preserve"> </w:t>
      </w:r>
      <w:r w:rsidRPr="009F338F">
        <w:rPr>
          <w:rFonts w:asciiTheme="minorHAnsi" w:hAnsiTheme="minorHAnsi" w:cstheme="minorHAnsi"/>
        </w:rPr>
        <w:t xml:space="preserve">pn. </w:t>
      </w:r>
      <w:r w:rsidRPr="009F338F">
        <w:rPr>
          <w:rFonts w:asciiTheme="minorHAnsi" w:hAnsiTheme="minorHAnsi" w:cstheme="minorHAnsi"/>
          <w:b/>
        </w:rPr>
        <w:t xml:space="preserve">„Budowa ogrodzeń oraz budowa 3 odłowni dla zwierząt’’ </w:t>
      </w:r>
      <w:r w:rsidRPr="009F338F">
        <w:rPr>
          <w:rFonts w:asciiTheme="minorHAnsi" w:hAnsiTheme="minorHAnsi" w:cstheme="minorHAnsi"/>
        </w:rPr>
        <w:t xml:space="preserve">prowadzonego w oparciu o </w:t>
      </w:r>
      <w:r w:rsidRPr="009F338F">
        <w:rPr>
          <w:rFonts w:asciiTheme="minorHAnsi" w:hAnsiTheme="minorHAnsi" w:cstheme="minorHAnsi"/>
          <w:i/>
        </w:rPr>
        <w:t>Regulamin udzielania zamówień przez Polskie Towarzystwo Ochrony Ptaków</w:t>
      </w:r>
      <w:r w:rsidRPr="009F338F">
        <w:rPr>
          <w:rFonts w:asciiTheme="minorHAnsi" w:hAnsiTheme="minorHAnsi" w:cstheme="minorHAnsi"/>
        </w:rPr>
        <w:t xml:space="preserve">, w związku z realizacją zadań będących częścią projektu: </w:t>
      </w:r>
      <w:r w:rsidRPr="009F338F">
        <w:rPr>
          <w:rFonts w:asciiTheme="minorHAnsi" w:hAnsiTheme="minorHAnsi" w:cstheme="minorHAnsi"/>
          <w:b/>
        </w:rPr>
        <w:t>„Ochrona ptaków wodno-błotnych w Dolinie Górnej Narwi PLB200007”</w:t>
      </w:r>
      <w:r w:rsidRPr="009F338F">
        <w:rPr>
          <w:rFonts w:asciiTheme="minorHAnsi" w:hAnsiTheme="minorHAnsi" w:cstheme="minorHAnsi"/>
          <w:b/>
          <w:bCs/>
        </w:rPr>
        <w:t xml:space="preserve"> POIS.02.04.00-00-0131/16</w:t>
      </w:r>
      <w:r w:rsidRPr="009F338F">
        <w:rPr>
          <w:rFonts w:asciiTheme="minorHAnsi" w:hAnsiTheme="minorHAnsi" w:cstheme="minorHAnsi"/>
        </w:rPr>
        <w:t xml:space="preserve">’’ </w:t>
      </w:r>
      <w:r w:rsidRPr="009F338F">
        <w:rPr>
          <w:rFonts w:asciiTheme="minorHAnsi" w:eastAsia="Calibri" w:hAnsiTheme="minorHAnsi" w:cstheme="minorHAnsi"/>
          <w:color w:val="000000"/>
          <w:lang w:eastAsia="en-US"/>
        </w:rPr>
        <w:t xml:space="preserve">zwanego dalej „Projektem”, </w:t>
      </w:r>
      <w:r w:rsidRPr="009F338F">
        <w:rPr>
          <w:rFonts w:asciiTheme="minorHAnsi" w:hAnsiTheme="minorHAnsi" w:cstheme="minorHAnsi"/>
        </w:rPr>
        <w:t xml:space="preserve">współfinansowanego przez Unię Europejską ze środków Funduszu Spójności w ramach działania 2.4 oś priorytetowa II Programu Operacyjnego Infrastruktura i Środowisko 2014-2020 oraz Wojewódzki Fundusz Ochrony Środowiska i Gospodarki Wodnej w Białymstoku, została zawarta umowa następującej treści: </w:t>
      </w:r>
    </w:p>
    <w:p w:rsidR="008D6A59" w:rsidRPr="009F338F" w:rsidRDefault="008D6A59" w:rsidP="008D6A59">
      <w:pPr>
        <w:pStyle w:val="Tekstpodstawowy22"/>
        <w:rPr>
          <w:rFonts w:asciiTheme="minorHAnsi" w:hAnsiTheme="minorHAnsi" w:cstheme="minorHAnsi"/>
          <w:b/>
          <w:szCs w:val="24"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1</w:t>
      </w: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t>Przedmiot umowy</w:t>
      </w: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</w:p>
    <w:p w:rsidR="009F338F" w:rsidRPr="009F338F" w:rsidRDefault="008D6A59" w:rsidP="008D6A5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9F338F">
        <w:rPr>
          <w:rFonts w:asciiTheme="minorHAnsi" w:hAnsiTheme="minorHAnsi" w:cstheme="minorHAnsi"/>
        </w:rPr>
        <w:t xml:space="preserve">Przedmiotem zamówienia jest </w:t>
      </w:r>
      <w:r w:rsidR="009F338F" w:rsidRPr="009F338F">
        <w:rPr>
          <w:rFonts w:asciiTheme="minorHAnsi" w:hAnsiTheme="minorHAnsi" w:cstheme="minorHAnsi"/>
        </w:rPr>
        <w:t xml:space="preserve">budowa ogrodzeń: </w:t>
      </w:r>
    </w:p>
    <w:p w:rsidR="009F338F" w:rsidRPr="009F338F" w:rsidRDefault="009F338F" w:rsidP="009F338F">
      <w:pPr>
        <w:pStyle w:val="Akapitzlist"/>
        <w:numPr>
          <w:ilvl w:val="0"/>
          <w:numId w:val="27"/>
        </w:numPr>
        <w:shd w:val="clear" w:color="auto" w:fill="FFFFFF"/>
        <w:ind w:right="540"/>
        <w:jc w:val="both"/>
        <w:rPr>
          <w:rFonts w:asciiTheme="minorHAnsi" w:hAnsiTheme="minorHAnsi" w:cstheme="minorHAnsi"/>
          <w:color w:val="202124"/>
        </w:rPr>
      </w:pPr>
      <w:r w:rsidRPr="009F338F">
        <w:rPr>
          <w:rFonts w:asciiTheme="minorHAnsi" w:hAnsiTheme="minorHAnsi" w:cstheme="minorHAnsi"/>
          <w:color w:val="202124"/>
        </w:rPr>
        <w:t>Ogrodzenie o długości 1 025 m. Lokalizacja obręb Puchły gm. Narew działka nr 134/1, 136-143;</w:t>
      </w:r>
    </w:p>
    <w:p w:rsidR="009F338F" w:rsidRPr="009F338F" w:rsidRDefault="009F338F" w:rsidP="009F338F">
      <w:pPr>
        <w:pStyle w:val="Akapitzlist"/>
        <w:numPr>
          <w:ilvl w:val="0"/>
          <w:numId w:val="27"/>
        </w:numPr>
        <w:shd w:val="clear" w:color="auto" w:fill="FFFFFF"/>
        <w:ind w:right="539"/>
        <w:jc w:val="both"/>
        <w:rPr>
          <w:rFonts w:asciiTheme="minorHAnsi" w:hAnsiTheme="minorHAnsi" w:cstheme="minorHAnsi"/>
          <w:b/>
          <w:bCs/>
          <w:color w:val="202124"/>
        </w:rPr>
      </w:pPr>
      <w:r w:rsidRPr="009F338F">
        <w:rPr>
          <w:rFonts w:asciiTheme="minorHAnsi" w:hAnsiTheme="minorHAnsi" w:cstheme="minorHAnsi"/>
          <w:color w:val="202124"/>
        </w:rPr>
        <w:t>Ogrodzenie o długości 1 545 m. Lokalizacja ogrodzenia: obręb Narew gm. Narew;</w:t>
      </w:r>
    </w:p>
    <w:p w:rsidR="009F338F" w:rsidRPr="009F338F" w:rsidRDefault="009F338F" w:rsidP="00AA62E9">
      <w:pPr>
        <w:pStyle w:val="Akapitzlist"/>
        <w:numPr>
          <w:ilvl w:val="0"/>
          <w:numId w:val="27"/>
        </w:numPr>
        <w:shd w:val="clear" w:color="auto" w:fill="FFFFFF"/>
        <w:ind w:right="539"/>
        <w:jc w:val="both"/>
        <w:rPr>
          <w:rFonts w:asciiTheme="minorHAnsi" w:hAnsiTheme="minorHAnsi" w:cstheme="minorHAnsi"/>
          <w:color w:val="202124"/>
        </w:rPr>
      </w:pPr>
      <w:r w:rsidRPr="009F338F">
        <w:rPr>
          <w:rFonts w:asciiTheme="minorHAnsi" w:hAnsiTheme="minorHAnsi" w:cstheme="minorHAnsi"/>
          <w:color w:val="202124"/>
        </w:rPr>
        <w:t>Ogrodzenie o długości 2 940 m. Lokalizacja ogrodzenia: obręb Trześcianka gm. Narew,</w:t>
      </w:r>
    </w:p>
    <w:p w:rsidR="00000000" w:rsidRDefault="008D6A59">
      <w:pPr>
        <w:autoSpaceDE w:val="0"/>
        <w:autoSpaceDN w:val="0"/>
        <w:adjustRightInd w:val="0"/>
        <w:ind w:left="644"/>
        <w:jc w:val="both"/>
        <w:rPr>
          <w:rFonts w:asciiTheme="minorHAnsi" w:hAnsiTheme="minorHAnsi" w:cstheme="minorHAnsi"/>
          <w:b/>
          <w:bCs/>
        </w:rPr>
      </w:pPr>
      <w:r w:rsidRPr="009F338F">
        <w:rPr>
          <w:rFonts w:asciiTheme="minorHAnsi" w:hAnsiTheme="minorHAnsi" w:cstheme="minorHAnsi"/>
        </w:rPr>
        <w:t>wg specyfikacji podanej w zapytaniu ofertowym oraz zgodnie z ofertą złożoną w odpowiedzi na zapytanie ofertowe.</w:t>
      </w:r>
    </w:p>
    <w:p w:rsidR="00007B41" w:rsidRPr="00F7101F" w:rsidRDefault="00007B41" w:rsidP="008D6A59">
      <w:pPr>
        <w:pStyle w:val="Akapitzlist"/>
        <w:numPr>
          <w:ilvl w:val="0"/>
          <w:numId w:val="9"/>
        </w:numPr>
        <w:tabs>
          <w:tab w:val="num" w:pos="426"/>
        </w:tabs>
        <w:jc w:val="both"/>
        <w:rPr>
          <w:rFonts w:asciiTheme="minorHAnsi" w:hAnsiTheme="minorHAnsi" w:cstheme="minorHAnsi"/>
        </w:rPr>
      </w:pPr>
      <w:bookmarkStart w:id="0" w:name="_Hlk21408814"/>
      <w:r>
        <w:rPr>
          <w:rFonts w:asciiTheme="minorHAnsi" w:hAnsiTheme="minorHAnsi" w:cstheme="minorHAnsi"/>
        </w:rPr>
        <w:t xml:space="preserve">Zamawiający dopuszcza </w:t>
      </w:r>
      <w:r w:rsidRPr="0004082E">
        <w:rPr>
          <w:rFonts w:asciiTheme="minorHAnsi" w:hAnsiTheme="minorHAnsi" w:cstheme="minorHAnsi"/>
          <w:color w:val="202124"/>
        </w:rPr>
        <w:t>zwiększenie lub zmniejszenie długości ogrodzenia o 10%</w:t>
      </w:r>
      <w:r w:rsidR="00F7101F">
        <w:rPr>
          <w:rFonts w:asciiTheme="minorHAnsi" w:hAnsiTheme="minorHAnsi" w:cstheme="minorHAnsi"/>
          <w:color w:val="202124"/>
        </w:rPr>
        <w:t xml:space="preserve"> w </w:t>
      </w:r>
      <w:r w:rsidR="004F04D4">
        <w:rPr>
          <w:rFonts w:asciiTheme="minorHAnsi" w:hAnsiTheme="minorHAnsi" w:cstheme="minorHAnsi"/>
          <w:color w:val="202124"/>
        </w:rPr>
        <w:t>przypadku określonym w umowie.</w:t>
      </w:r>
    </w:p>
    <w:p w:rsidR="008D6A59" w:rsidRPr="00F7101F" w:rsidRDefault="004F04D4" w:rsidP="008D6A59">
      <w:pPr>
        <w:pStyle w:val="Akapitzlist"/>
        <w:numPr>
          <w:ilvl w:val="0"/>
          <w:numId w:val="9"/>
        </w:numPr>
        <w:tabs>
          <w:tab w:val="num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ramach realizacji umowy obowiązkiem Wykonawcy jest także: </w:t>
      </w:r>
    </w:p>
    <w:p w:rsidR="00F7101F" w:rsidRPr="00F7101F" w:rsidRDefault="004F04D4" w:rsidP="008D6A59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F04D4">
        <w:rPr>
          <w:rFonts w:asciiTheme="minorHAnsi" w:hAnsiTheme="minorHAnsi" w:cstheme="minorHAnsi"/>
          <w:color w:val="202124"/>
        </w:rPr>
        <w:t>montaż ogrodzenia zgodnie z geodezyjnym przebiegiem granic działek;</w:t>
      </w:r>
    </w:p>
    <w:p w:rsidR="008D6A59" w:rsidRPr="00F7101F" w:rsidRDefault="004F04D4" w:rsidP="008D6A59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wykonywanie prac w taki sposób, aby w możliwie najmniejszym stopniu ingerować </w:t>
      </w:r>
      <w:r>
        <w:rPr>
          <w:rFonts w:asciiTheme="minorHAnsi" w:hAnsiTheme="minorHAnsi" w:cstheme="minorHAnsi"/>
        </w:rPr>
        <w:br/>
        <w:t>w obszar prowadzonych prac,</w:t>
      </w:r>
    </w:p>
    <w:p w:rsidR="008D6A59" w:rsidRPr="00F7101F" w:rsidRDefault="004F04D4" w:rsidP="008D6A59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uprzątnięcie placu budowy po zakończeniu realizacji prac. </w:t>
      </w:r>
    </w:p>
    <w:bookmarkEnd w:id="0"/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2 </w:t>
      </w:r>
    </w:p>
    <w:p w:rsidR="008D6A59" w:rsidRDefault="00007B41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Warunki realizacji umowy</w:t>
      </w:r>
    </w:p>
    <w:p w:rsidR="00007B41" w:rsidRPr="009F338F" w:rsidRDefault="00007B41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Wykonawca zobowiązuje się do wykonania prac określonych w </w:t>
      </w:r>
      <w:r w:rsidRPr="009F338F">
        <w:rPr>
          <w:rFonts w:asciiTheme="minorHAnsi" w:hAnsiTheme="minorHAnsi" w:cstheme="minorHAnsi"/>
        </w:rPr>
        <w:sym w:font="Arial" w:char="00A7"/>
      </w:r>
      <w:r w:rsidRPr="009F338F">
        <w:rPr>
          <w:rFonts w:asciiTheme="minorHAnsi" w:hAnsiTheme="minorHAnsi" w:cstheme="minorHAnsi"/>
        </w:rPr>
        <w:t>1 zgodnie z ofertą, zapytaniem ofertowym</w:t>
      </w:r>
      <w:r w:rsidR="00007B41">
        <w:rPr>
          <w:rFonts w:asciiTheme="minorHAnsi" w:hAnsiTheme="minorHAnsi" w:cstheme="minorHAnsi"/>
        </w:rPr>
        <w:t>. Opisem Przedmiotu Zamówienia</w:t>
      </w:r>
      <w:r w:rsidRPr="009F338F">
        <w:rPr>
          <w:rFonts w:asciiTheme="minorHAnsi" w:hAnsiTheme="minorHAnsi" w:cstheme="minorHAnsi"/>
        </w:rPr>
        <w:t xml:space="preserve"> oraz na warunkach ustalonych niniejszą umową. </w:t>
      </w:r>
    </w:p>
    <w:p w:rsidR="008D6A59" w:rsidRPr="009F338F" w:rsidRDefault="008D6A59" w:rsidP="008D6A59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Ze względu na </w:t>
      </w:r>
      <w:r w:rsidR="00F7101F">
        <w:rPr>
          <w:rFonts w:asciiTheme="minorHAnsi" w:hAnsiTheme="minorHAnsi" w:cstheme="minorHAnsi"/>
        </w:rPr>
        <w:t>możliwość płoszenia ptaków</w:t>
      </w:r>
      <w:r w:rsidRPr="009F338F">
        <w:rPr>
          <w:rFonts w:asciiTheme="minorHAnsi" w:hAnsiTheme="minorHAnsi" w:cstheme="minorHAnsi"/>
        </w:rPr>
        <w:t>,</w:t>
      </w:r>
      <w:ins w:id="1" w:author="admin" w:date="2019-10-08T10:16:00Z">
        <w:r w:rsidR="007D6AAA">
          <w:rPr>
            <w:rFonts w:asciiTheme="minorHAnsi" w:hAnsiTheme="minorHAnsi" w:cstheme="minorHAnsi"/>
          </w:rPr>
          <w:t xml:space="preserve"> </w:t>
        </w:r>
      </w:ins>
      <w:r w:rsidR="007D6AAA">
        <w:rPr>
          <w:rFonts w:asciiTheme="minorHAnsi" w:hAnsiTheme="minorHAnsi" w:cstheme="minorHAnsi"/>
        </w:rPr>
        <w:t xml:space="preserve">prace </w:t>
      </w:r>
      <w:r w:rsidRPr="009F338F">
        <w:rPr>
          <w:rFonts w:asciiTheme="minorHAnsi" w:hAnsiTheme="minorHAnsi" w:cstheme="minorHAnsi"/>
        </w:rPr>
        <w:t>wymagające użycia urządzeń wyposażonych w silniki spalinowe, mogą zostać przez Zamawiającego miejscowo i/lub czasowo wstrzymane. Wstrzymanie prac może nastąpić wyłącznie na polecenia Zamawiającego oraz obejmować będzie wyłącznie okres trwania przyczyn uzasadniających zmiany oraz wymaga spisania przez Strony stosownego protokołu.</w:t>
      </w:r>
    </w:p>
    <w:p w:rsidR="008D6A59" w:rsidRPr="009F338F" w:rsidRDefault="008D6A59" w:rsidP="008D6A59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3 </w:t>
      </w:r>
    </w:p>
    <w:p w:rsidR="008D6A59" w:rsidRDefault="00007B41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Obowiązki stron</w:t>
      </w:r>
    </w:p>
    <w:p w:rsidR="00007B41" w:rsidRPr="009F338F" w:rsidRDefault="00007B41" w:rsidP="008D6A59">
      <w:pPr>
        <w:jc w:val="center"/>
        <w:rPr>
          <w:rFonts w:asciiTheme="minorHAnsi" w:hAnsiTheme="minorHAnsi" w:cstheme="minorHAnsi"/>
        </w:rPr>
      </w:pPr>
    </w:p>
    <w:p w:rsidR="008D6A59" w:rsidRPr="009F338F" w:rsidRDefault="008D6A59" w:rsidP="008D6A59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Wykonawca zobowiązuje się zabezpieczyć, oznakować roboty oraz dbać o stan techniczny i prawidłowość oznakowania przez cały czas trwania realizacji zadania. Wykonawca ponosi pełną odpowiedzialność za teren inwestycji od chwili przystąpienia do prac.</w:t>
      </w:r>
    </w:p>
    <w:p w:rsidR="008D6A59" w:rsidRPr="009F338F" w:rsidRDefault="008D6A59" w:rsidP="008D6A59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Wykonawca zobowiązuje się do przestrzegania na terenie inwestycji obowiązujących przepisów bhp i ppoż. </w:t>
      </w:r>
    </w:p>
    <w:p w:rsidR="008D6A59" w:rsidRPr="009F338F" w:rsidRDefault="008D6A59" w:rsidP="008D6A59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Wykonawca zobowiązuje się do zapewnienia przy robotach odpowiedniego nadzoru technicznego oraz pracowników o kwalifikacjach niezbędnych do odpowiedniego </w:t>
      </w:r>
      <w:r w:rsidRPr="009F338F">
        <w:rPr>
          <w:rFonts w:asciiTheme="minorHAnsi" w:hAnsiTheme="minorHAnsi" w:cstheme="minorHAnsi"/>
        </w:rPr>
        <w:br/>
        <w:t>i terminowego wykonania prac.</w:t>
      </w:r>
    </w:p>
    <w:p w:rsidR="008D6A59" w:rsidRPr="009F338F" w:rsidRDefault="008D6A59" w:rsidP="008D6A59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Zamawiający zobowiązuje się do zapewnienia odbioru wykonanych prac z wyjątkiem tych, które zostały wykonane niezgodnie z wymogami technicznymi lub postanowieniami umowy.</w:t>
      </w:r>
    </w:p>
    <w:p w:rsidR="008D6A59" w:rsidRPr="009F338F" w:rsidRDefault="008D6A59" w:rsidP="008D6A59">
      <w:pPr>
        <w:pStyle w:val="Tekstpodstawowy"/>
        <w:ind w:left="720"/>
        <w:rPr>
          <w:rFonts w:asciiTheme="minorHAnsi" w:hAnsiTheme="minorHAnsi" w:cstheme="minorHAnsi"/>
          <w:szCs w:val="24"/>
        </w:rPr>
      </w:pPr>
    </w:p>
    <w:p w:rsidR="008D6A59" w:rsidRPr="009F338F" w:rsidRDefault="008D6A59" w:rsidP="008D6A59">
      <w:pPr>
        <w:pStyle w:val="Tekstpodstawowy"/>
        <w:jc w:val="center"/>
        <w:rPr>
          <w:rFonts w:asciiTheme="minorHAnsi" w:hAnsiTheme="minorHAnsi" w:cstheme="minorHAnsi"/>
          <w:szCs w:val="24"/>
        </w:rPr>
      </w:pPr>
      <w:r w:rsidRPr="009F338F">
        <w:rPr>
          <w:rFonts w:asciiTheme="minorHAnsi" w:hAnsiTheme="minorHAnsi" w:cstheme="minorHAnsi"/>
          <w:szCs w:val="24"/>
        </w:rPr>
        <w:sym w:font="Arial" w:char="00A7"/>
      </w:r>
      <w:r w:rsidRPr="009F338F">
        <w:rPr>
          <w:rFonts w:asciiTheme="minorHAnsi" w:hAnsiTheme="minorHAnsi" w:cstheme="minorHAnsi"/>
          <w:szCs w:val="24"/>
        </w:rPr>
        <w:t xml:space="preserve"> 4</w:t>
      </w:r>
    </w:p>
    <w:p w:rsidR="008D6A59" w:rsidRDefault="00007B41" w:rsidP="008D6A59">
      <w:pPr>
        <w:pStyle w:val="Tekstpodstawowy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Termin realizacji prac </w:t>
      </w:r>
    </w:p>
    <w:p w:rsidR="00007B41" w:rsidRPr="009F338F" w:rsidRDefault="00007B41" w:rsidP="008D6A59">
      <w:pPr>
        <w:pStyle w:val="Tekstpodstawowy"/>
        <w:jc w:val="center"/>
        <w:rPr>
          <w:rFonts w:asciiTheme="minorHAnsi" w:hAnsiTheme="minorHAnsi" w:cstheme="minorHAnsi"/>
          <w:szCs w:val="24"/>
        </w:rPr>
      </w:pPr>
    </w:p>
    <w:p w:rsidR="008D6A59" w:rsidRPr="009F338F" w:rsidRDefault="00C323CA" w:rsidP="008D6A59">
      <w:pPr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</w:rPr>
        <w:t xml:space="preserve">Termin wykonania ogrodzeń </w:t>
      </w:r>
      <w:r w:rsidR="008D6A59" w:rsidRPr="009F338F">
        <w:rPr>
          <w:rFonts w:asciiTheme="minorHAnsi" w:eastAsia="Calibri" w:hAnsiTheme="minorHAnsi" w:cstheme="minorHAnsi"/>
        </w:rPr>
        <w:t xml:space="preserve">– od </w:t>
      </w:r>
      <w:r w:rsidR="00007B41">
        <w:rPr>
          <w:rFonts w:asciiTheme="minorHAnsi" w:eastAsia="Calibri" w:hAnsiTheme="minorHAnsi" w:cstheme="minorHAnsi"/>
        </w:rPr>
        <w:t xml:space="preserve">dnia podpisania umowy do dnia </w:t>
      </w:r>
      <w:r w:rsidR="00B62364">
        <w:rPr>
          <w:rFonts w:asciiTheme="minorHAnsi" w:eastAsia="Calibri" w:hAnsiTheme="minorHAnsi" w:cstheme="minorHAnsi"/>
        </w:rPr>
        <w:t>16 grudnia 2019 r.</w:t>
      </w:r>
      <w:r w:rsidR="00B62364" w:rsidRPr="009F338F">
        <w:rPr>
          <w:rFonts w:asciiTheme="minorHAnsi" w:eastAsia="Calibri" w:hAnsiTheme="minorHAnsi" w:cstheme="minorHAnsi"/>
          <w:b/>
        </w:rPr>
        <w:t xml:space="preserve"> </w:t>
      </w:r>
    </w:p>
    <w:p w:rsidR="008D6A59" w:rsidRPr="009F338F" w:rsidRDefault="008D6A59" w:rsidP="008D6A59">
      <w:pPr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bCs/>
        </w:rPr>
      </w:pPr>
      <w:r w:rsidRPr="009F338F">
        <w:rPr>
          <w:rFonts w:asciiTheme="minorHAnsi" w:hAnsiTheme="minorHAnsi" w:cstheme="minorHAnsi"/>
          <w:bCs/>
        </w:rPr>
        <w:t>Podstawą odbiorów prac będą spisane przez strony bez uwag protokoły odbioru.</w:t>
      </w:r>
    </w:p>
    <w:p w:rsidR="008D6A59" w:rsidRPr="00007B41" w:rsidRDefault="008D6A59" w:rsidP="008D6A59">
      <w:pPr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bCs/>
        </w:rPr>
      </w:pPr>
      <w:r w:rsidRPr="009F338F">
        <w:rPr>
          <w:rFonts w:asciiTheme="minorHAnsi" w:hAnsiTheme="minorHAnsi" w:cstheme="minorHAnsi"/>
          <w:bCs/>
        </w:rPr>
        <w:t xml:space="preserve">Zmiana terminu realizacji przedmiotu zamówienia może nastąpić wyłącznie w okolicznościach określonych w </w:t>
      </w:r>
      <w:r w:rsidRPr="009F338F">
        <w:rPr>
          <w:rFonts w:asciiTheme="minorHAnsi" w:hAnsiTheme="minorHAnsi" w:cstheme="minorHAnsi"/>
        </w:rPr>
        <w:sym w:font="Arial" w:char="00A7"/>
      </w:r>
      <w:r w:rsidRPr="009F338F">
        <w:rPr>
          <w:rFonts w:asciiTheme="minorHAnsi" w:hAnsiTheme="minorHAnsi" w:cstheme="minorHAnsi"/>
        </w:rPr>
        <w:t>2 ust. 2.</w:t>
      </w:r>
    </w:p>
    <w:p w:rsidR="008D6A59" w:rsidRPr="009F338F" w:rsidRDefault="008D6A59" w:rsidP="008D6A59">
      <w:pPr>
        <w:shd w:val="clear" w:color="auto" w:fill="FFFFFF"/>
        <w:suppressAutoHyphens/>
        <w:jc w:val="both"/>
        <w:rPr>
          <w:rFonts w:asciiTheme="minorHAnsi" w:hAnsiTheme="minorHAnsi" w:cstheme="minorHAnsi"/>
          <w:color w:val="FF0000"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5 </w:t>
      </w:r>
    </w:p>
    <w:p w:rsidR="008D6A59" w:rsidRDefault="00007B41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Wynagrodzenie </w:t>
      </w:r>
    </w:p>
    <w:p w:rsidR="00007B41" w:rsidRPr="009F338F" w:rsidRDefault="00007B41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007B41">
      <w:pPr>
        <w:numPr>
          <w:ilvl w:val="0"/>
          <w:numId w:val="5"/>
        </w:numPr>
        <w:tabs>
          <w:tab w:val="clear" w:pos="360"/>
        </w:tabs>
        <w:ind w:right="26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Łączna wartość brutto umowy wynosi </w:t>
      </w:r>
      <w:r w:rsidR="00007B41">
        <w:rPr>
          <w:rFonts w:asciiTheme="minorHAnsi" w:hAnsiTheme="minorHAnsi" w:cstheme="minorHAnsi"/>
        </w:rPr>
        <w:t>………………………….</w:t>
      </w:r>
      <w:r w:rsidRPr="009F338F">
        <w:rPr>
          <w:rFonts w:asciiTheme="minorHAnsi" w:hAnsiTheme="minorHAnsi" w:cstheme="minorHAnsi"/>
        </w:rPr>
        <w:t xml:space="preserve">zł (słownie </w:t>
      </w:r>
      <w:r w:rsidR="00007B41">
        <w:rPr>
          <w:rFonts w:asciiTheme="minorHAnsi" w:hAnsiTheme="minorHAnsi" w:cstheme="minorHAnsi"/>
        </w:rPr>
        <w:t>…………………………………</w:t>
      </w:r>
      <w:r w:rsidRPr="009F338F">
        <w:rPr>
          <w:rFonts w:asciiTheme="minorHAnsi" w:hAnsiTheme="minorHAnsi" w:cstheme="minorHAnsi"/>
        </w:rPr>
        <w:t>) w tym należny podatek VAT</w:t>
      </w:r>
      <w:r w:rsidR="00007B41">
        <w:rPr>
          <w:rFonts w:asciiTheme="minorHAnsi" w:hAnsiTheme="minorHAnsi" w:cstheme="minorHAnsi"/>
        </w:rPr>
        <w:t>.</w:t>
      </w:r>
    </w:p>
    <w:p w:rsidR="008D6A59" w:rsidRPr="009F338F" w:rsidRDefault="008D6A59" w:rsidP="008D6A59">
      <w:pPr>
        <w:numPr>
          <w:ilvl w:val="0"/>
          <w:numId w:val="5"/>
        </w:numPr>
        <w:tabs>
          <w:tab w:val="clear" w:pos="360"/>
        </w:tabs>
        <w:ind w:right="26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Wykonawca nie może przekazać praw i obowiązków wynikających z umowy na rzecz osób trzecich, w tym Wykonawca nie może przenieść wierzytelności wynikającej z niniejszej umowy na rzecz osoby trzeciej bez pisemnej zgody Zamawiającego.</w:t>
      </w:r>
    </w:p>
    <w:p w:rsidR="008D6A59" w:rsidRPr="009F338F" w:rsidRDefault="008D6A59" w:rsidP="008D6A59">
      <w:pPr>
        <w:numPr>
          <w:ilvl w:val="0"/>
          <w:numId w:val="5"/>
        </w:numPr>
        <w:tabs>
          <w:tab w:val="clear" w:pos="360"/>
        </w:tabs>
        <w:ind w:right="26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lastRenderedPageBreak/>
        <w:t>Zamawiający nie udziela zaliczek, ani zadatków na realizację przedmiotu umowy.</w:t>
      </w:r>
    </w:p>
    <w:p w:rsidR="008D6A59" w:rsidRPr="009F338F" w:rsidRDefault="008D6A59" w:rsidP="008D6A59">
      <w:pPr>
        <w:numPr>
          <w:ilvl w:val="0"/>
          <w:numId w:val="5"/>
        </w:numPr>
        <w:tabs>
          <w:tab w:val="clear" w:pos="360"/>
        </w:tabs>
        <w:ind w:right="26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  <w:bCs/>
        </w:rPr>
        <w:t xml:space="preserve">Zapłata za przedmiot zamówienia dokonana będzie </w:t>
      </w:r>
      <w:r w:rsidRPr="009F338F">
        <w:rPr>
          <w:rFonts w:asciiTheme="minorHAnsi" w:hAnsiTheme="minorHAnsi" w:cstheme="minorHAnsi"/>
        </w:rPr>
        <w:t>przelewem na rachunek wskazany w prawidłowo wystawionej fakturze</w:t>
      </w:r>
      <w:r w:rsidRPr="009F338F">
        <w:rPr>
          <w:rFonts w:asciiTheme="minorHAnsi" w:hAnsiTheme="minorHAnsi" w:cstheme="minorHAnsi"/>
          <w:bCs/>
        </w:rPr>
        <w:t xml:space="preserve"> w terminie 30 dni od daty otrzymania przez faktury. </w:t>
      </w:r>
    </w:p>
    <w:p w:rsidR="008D6A59" w:rsidRPr="009F338F" w:rsidRDefault="008D6A59" w:rsidP="008D6A59">
      <w:pPr>
        <w:numPr>
          <w:ilvl w:val="0"/>
          <w:numId w:val="5"/>
        </w:numPr>
        <w:tabs>
          <w:tab w:val="clear" w:pos="360"/>
        </w:tabs>
        <w:ind w:right="26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  <w:bCs/>
        </w:rPr>
        <w:t>Wykonawca wraz z fakturą za wykonane prace przedłoży Zamawiającemu kserokopię faktur i dowodów płatności potwierdzających opłacenie należności ewentualnych podwykonawców.</w:t>
      </w:r>
    </w:p>
    <w:p w:rsidR="008D6A59" w:rsidRPr="009F338F" w:rsidRDefault="008D6A59" w:rsidP="008D6A59">
      <w:pPr>
        <w:numPr>
          <w:ilvl w:val="0"/>
          <w:numId w:val="5"/>
        </w:numPr>
        <w:ind w:right="283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Podstawę do wystawienia faktury stanowi protokół końcowy odbioru prac bez uwag i zastrzeżeń.</w:t>
      </w:r>
    </w:p>
    <w:p w:rsidR="008D6A59" w:rsidRPr="009F338F" w:rsidRDefault="008D6A59" w:rsidP="008D6A59">
      <w:pPr>
        <w:numPr>
          <w:ilvl w:val="0"/>
          <w:numId w:val="5"/>
        </w:numPr>
        <w:ind w:right="283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Wykonawca nie ma prawa do przeniesienia bez pisemnej zgody Zamawiającego wierzytelności wynikających z niniejszej umowy na rzecz osób trzecich. </w:t>
      </w:r>
    </w:p>
    <w:p w:rsidR="008D6A59" w:rsidRPr="009F338F" w:rsidRDefault="008D6A59" w:rsidP="008D6A59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Zamawiający oświadcza, że jest płatnikiem podatku VAT.</w:t>
      </w: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6 </w:t>
      </w:r>
    </w:p>
    <w:p w:rsidR="008D6A59" w:rsidRDefault="00007B41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Odbiór prac </w:t>
      </w:r>
    </w:p>
    <w:p w:rsidR="00007B41" w:rsidRPr="009F338F" w:rsidRDefault="00007B41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numPr>
          <w:ilvl w:val="0"/>
          <w:numId w:val="19"/>
        </w:numPr>
        <w:autoSpaceDE w:val="0"/>
        <w:autoSpaceDN w:val="0"/>
        <w:adjustRightInd w:val="0"/>
        <w:ind w:left="352" w:right="260" w:hanging="352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Dokumentami odbioru poszczególnych elementów przedmiotu umowy będą spisane protokoły zawierające wszelkie ustalenia w toku odbiorów, jak też terminy wyznaczone na usunięcie stwierdzonych wad. </w:t>
      </w:r>
    </w:p>
    <w:p w:rsidR="008D6A59" w:rsidRPr="009F338F" w:rsidRDefault="008D6A59" w:rsidP="008D6A59">
      <w:pPr>
        <w:numPr>
          <w:ilvl w:val="0"/>
          <w:numId w:val="19"/>
        </w:numPr>
        <w:autoSpaceDE w:val="0"/>
        <w:autoSpaceDN w:val="0"/>
        <w:adjustRightInd w:val="0"/>
        <w:ind w:left="352" w:right="260" w:hanging="352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Protokoły zostaną podpisane z udziałem upoważnionych przedstawicieli stron.</w:t>
      </w:r>
    </w:p>
    <w:p w:rsidR="008D6A59" w:rsidRPr="009F338F" w:rsidRDefault="008D6A59" w:rsidP="008D6A59">
      <w:pPr>
        <w:numPr>
          <w:ilvl w:val="0"/>
          <w:numId w:val="19"/>
        </w:numPr>
        <w:autoSpaceDE w:val="0"/>
        <w:autoSpaceDN w:val="0"/>
        <w:adjustRightInd w:val="0"/>
        <w:ind w:left="352" w:right="260" w:hanging="352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Jeżeli w toku odbiorów zostaną stwierdzone wady, które nadają się do usunię</w:t>
      </w:r>
      <w:r w:rsidR="00007B41">
        <w:rPr>
          <w:rFonts w:asciiTheme="minorHAnsi" w:hAnsiTheme="minorHAnsi" w:cstheme="minorHAnsi"/>
        </w:rPr>
        <w:t xml:space="preserve">cia, </w:t>
      </w:r>
      <w:r w:rsidRPr="009F338F">
        <w:rPr>
          <w:rFonts w:asciiTheme="minorHAnsi" w:hAnsiTheme="minorHAnsi" w:cstheme="minorHAnsi"/>
        </w:rPr>
        <w:t>Zamawiający może odmówić odbioru do czasu usunięcia wad.</w:t>
      </w:r>
    </w:p>
    <w:p w:rsidR="008D6A59" w:rsidRPr="009F338F" w:rsidRDefault="008D6A59" w:rsidP="008D6A59">
      <w:pPr>
        <w:numPr>
          <w:ilvl w:val="0"/>
          <w:numId w:val="19"/>
        </w:numPr>
        <w:autoSpaceDE w:val="0"/>
        <w:autoSpaceDN w:val="0"/>
        <w:adjustRightInd w:val="0"/>
        <w:ind w:left="352" w:right="260" w:hanging="352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Dokonanie odbioru nie zwalnia Wykonawcy od odpowiedzialności z tytułu rękojmi.</w:t>
      </w:r>
    </w:p>
    <w:p w:rsidR="008D6A59" w:rsidRPr="009F338F" w:rsidRDefault="008D6A59" w:rsidP="008D6A59">
      <w:pPr>
        <w:jc w:val="center"/>
        <w:rPr>
          <w:rFonts w:asciiTheme="minorHAnsi" w:hAnsiTheme="minorHAnsi" w:cstheme="minorHAnsi"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bookmarkStart w:id="2" w:name="_Hlk515380908"/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7</w:t>
      </w:r>
      <w:bookmarkEnd w:id="2"/>
      <w:r w:rsidRPr="009F338F">
        <w:rPr>
          <w:rFonts w:asciiTheme="minorHAnsi" w:hAnsiTheme="minorHAnsi" w:cstheme="minorHAnsi"/>
          <w:b/>
        </w:rPr>
        <w:t xml:space="preserve"> </w:t>
      </w:r>
    </w:p>
    <w:p w:rsidR="008D6A59" w:rsidRDefault="00007B41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Kary umowne</w:t>
      </w:r>
    </w:p>
    <w:p w:rsidR="00007B41" w:rsidRPr="009F338F" w:rsidRDefault="00007B41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Wykonawca zapłaci Zamawiającemu karę umowną: </w:t>
      </w:r>
    </w:p>
    <w:p w:rsidR="008D6A59" w:rsidRPr="009F338F" w:rsidRDefault="008D6A59" w:rsidP="008D6A59">
      <w:pPr>
        <w:pStyle w:val="Tekstpodstawowywcity3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color w:val="auto"/>
        </w:rPr>
      </w:pPr>
      <w:r w:rsidRPr="009F338F">
        <w:rPr>
          <w:rFonts w:asciiTheme="minorHAnsi" w:hAnsiTheme="minorHAnsi" w:cstheme="minorHAnsi"/>
          <w:color w:val="auto"/>
        </w:rPr>
        <w:t xml:space="preserve">w przypadku niedotrzymania przez Wykonawcę terminu realizacji przedmiotu zamówienia określonego w </w:t>
      </w:r>
      <w:r w:rsidRPr="009F338F">
        <w:rPr>
          <w:rFonts w:asciiTheme="minorHAnsi" w:hAnsiTheme="minorHAnsi" w:cstheme="minorHAnsi"/>
        </w:rPr>
        <w:sym w:font="Arial" w:char="00A7"/>
      </w:r>
      <w:r w:rsidRPr="009F338F">
        <w:rPr>
          <w:rFonts w:asciiTheme="minorHAnsi" w:hAnsiTheme="minorHAnsi" w:cstheme="minorHAnsi"/>
        </w:rPr>
        <w:t xml:space="preserve"> </w:t>
      </w:r>
      <w:r w:rsidRPr="009F338F">
        <w:rPr>
          <w:rFonts w:asciiTheme="minorHAnsi" w:hAnsiTheme="minorHAnsi" w:cstheme="minorHAnsi"/>
          <w:color w:val="auto"/>
        </w:rPr>
        <w:t xml:space="preserve">4 </w:t>
      </w:r>
      <w:r w:rsidR="00007B41">
        <w:rPr>
          <w:rFonts w:asciiTheme="minorHAnsi" w:hAnsiTheme="minorHAnsi" w:cstheme="minorHAnsi"/>
          <w:color w:val="auto"/>
        </w:rPr>
        <w:t xml:space="preserve">ust. 1 </w:t>
      </w:r>
      <w:r w:rsidRPr="009F338F">
        <w:rPr>
          <w:rFonts w:asciiTheme="minorHAnsi" w:hAnsiTheme="minorHAnsi" w:cstheme="minorHAnsi"/>
          <w:color w:val="auto"/>
        </w:rPr>
        <w:t xml:space="preserve">umowy, Zamawiający naliczy Wykonawcy karę umowną w wysokości </w:t>
      </w:r>
      <w:r w:rsidR="002A66CD">
        <w:rPr>
          <w:rFonts w:asciiTheme="minorHAnsi" w:hAnsiTheme="minorHAnsi" w:cstheme="minorHAnsi"/>
          <w:color w:val="auto"/>
        </w:rPr>
        <w:t>1</w:t>
      </w:r>
      <w:r w:rsidRPr="009F338F">
        <w:rPr>
          <w:rFonts w:asciiTheme="minorHAnsi" w:hAnsiTheme="minorHAnsi" w:cstheme="minorHAnsi"/>
          <w:color w:val="auto"/>
        </w:rPr>
        <w:t>% całkowitego wynagrodzenia ryczałtowego brutto za każdy dzień opóźnienia,</w:t>
      </w:r>
    </w:p>
    <w:p w:rsidR="008D6A59" w:rsidRPr="009F338F" w:rsidRDefault="008D6A59" w:rsidP="008D6A59">
      <w:pPr>
        <w:pStyle w:val="Tekstpodstawowywcity3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color w:val="auto"/>
        </w:rPr>
      </w:pPr>
      <w:r w:rsidRPr="009F338F">
        <w:rPr>
          <w:rFonts w:asciiTheme="minorHAnsi" w:hAnsiTheme="minorHAnsi" w:cstheme="minorHAnsi"/>
          <w:color w:val="auto"/>
        </w:rPr>
        <w:t xml:space="preserve">za opóźnienie w usunięciu wad stwierdzonych przy odbiorach w wysokości </w:t>
      </w:r>
      <w:r w:rsidR="002A66CD">
        <w:rPr>
          <w:rFonts w:asciiTheme="minorHAnsi" w:hAnsiTheme="minorHAnsi" w:cstheme="minorHAnsi"/>
          <w:color w:val="auto"/>
        </w:rPr>
        <w:t>1</w:t>
      </w:r>
      <w:r w:rsidRPr="009F338F">
        <w:rPr>
          <w:rFonts w:asciiTheme="minorHAnsi" w:hAnsiTheme="minorHAnsi" w:cstheme="minorHAnsi"/>
          <w:color w:val="auto"/>
        </w:rPr>
        <w:t xml:space="preserve"> % całkowitego wynagrodzenia ryczałtowego brutto za każdy dzień opóźnienia,</w:t>
      </w:r>
    </w:p>
    <w:p w:rsidR="008D6A59" w:rsidRPr="009F338F" w:rsidRDefault="008D6A59" w:rsidP="008D6A59">
      <w:pPr>
        <w:pStyle w:val="Tekstpodstawowywcity3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color w:val="auto"/>
        </w:rPr>
      </w:pPr>
      <w:r w:rsidRPr="009F338F">
        <w:rPr>
          <w:rFonts w:asciiTheme="minorHAnsi" w:hAnsiTheme="minorHAnsi" w:cstheme="minorHAnsi"/>
          <w:color w:val="auto"/>
        </w:rPr>
        <w:t xml:space="preserve">za odstąpienie od umowy przez Zamawiającego lub Wykonawcę z przyczyn, za które ponosi odpowiedzialność Wykonawca w wysokości </w:t>
      </w:r>
      <w:r w:rsidR="002A66CD">
        <w:rPr>
          <w:rFonts w:asciiTheme="minorHAnsi" w:hAnsiTheme="minorHAnsi" w:cstheme="minorHAnsi"/>
          <w:color w:val="auto"/>
        </w:rPr>
        <w:t>2</w:t>
      </w:r>
      <w:r w:rsidRPr="009F338F">
        <w:rPr>
          <w:rFonts w:asciiTheme="minorHAnsi" w:hAnsiTheme="minorHAnsi" w:cstheme="minorHAnsi"/>
          <w:color w:val="auto"/>
        </w:rPr>
        <w:t>0 % całkowitego wynagrodzenia ryczałtowego brutto,</w:t>
      </w:r>
    </w:p>
    <w:p w:rsidR="008D6A59" w:rsidRPr="009F338F" w:rsidRDefault="008D6A59" w:rsidP="008D6A59">
      <w:pPr>
        <w:pStyle w:val="Tekstpodstawowywcity3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color w:val="auto"/>
        </w:rPr>
      </w:pPr>
      <w:r w:rsidRPr="009F338F">
        <w:rPr>
          <w:rFonts w:asciiTheme="minorHAnsi" w:hAnsiTheme="minorHAnsi" w:cstheme="minorHAnsi"/>
          <w:color w:val="auto"/>
        </w:rPr>
        <w:t>w przypadku zmiany osoby, o której mowa w § 8 ust. 3 bez zgody Zamawiającego – w wysokości 10% wynagrodzenia ryczałtowego brutto.</w:t>
      </w:r>
    </w:p>
    <w:p w:rsidR="008D6A59" w:rsidRPr="009F338F" w:rsidRDefault="008D6A59" w:rsidP="008D6A5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Zamawiający zapłaci Wykonawcy karę umowną:</w:t>
      </w:r>
    </w:p>
    <w:p w:rsidR="008D6A59" w:rsidRPr="009F338F" w:rsidRDefault="008D6A59" w:rsidP="008D6A59">
      <w:pPr>
        <w:pStyle w:val="Tekstpodstawowywcity3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 przypadku odstąpienia od umowy przez Wykonawcę lub Zamawiającego z przyczyn, za które ponosi odpowiedzialność Zamawiający, w wysokości </w:t>
      </w:r>
      <w:r w:rsidR="002A66CD">
        <w:rPr>
          <w:rFonts w:asciiTheme="minorHAnsi" w:hAnsiTheme="minorHAnsi" w:cstheme="minorHAnsi"/>
        </w:rPr>
        <w:t>2</w:t>
      </w:r>
      <w:r w:rsidRPr="009F338F">
        <w:rPr>
          <w:rFonts w:asciiTheme="minorHAnsi" w:hAnsiTheme="minorHAnsi" w:cstheme="minorHAnsi"/>
        </w:rPr>
        <w:t xml:space="preserve">0 % wynagrodzenia ryczałtowego brutto, za wyjątkiem wystąpienia sytuacji zaistnienia istotnej zmiany okoliczności powodującej, że wykonanie umowy nie leży w interesie publicznym, czego nie można było przewidzieć w chwili zawarcia umowy, Zamawiający może odstąpić od umowy w terminie 30 dni od powzięcia wiadomości o tych okolicznościach, </w:t>
      </w:r>
    </w:p>
    <w:p w:rsidR="008D6A59" w:rsidRPr="009F338F" w:rsidRDefault="008D6A59" w:rsidP="008D6A59">
      <w:pPr>
        <w:pStyle w:val="Tekstpodstawowywcity3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lastRenderedPageBreak/>
        <w:t>w przypadku, o którym mowa w pkt 1, Wykonawca może żądać wyłącznie wynagrodzenia należnego z tytułu wykonania części umowy.</w:t>
      </w:r>
    </w:p>
    <w:p w:rsidR="008D6A59" w:rsidRPr="009F338F" w:rsidRDefault="008D6A59" w:rsidP="008D6A5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 przypadku opóźnienia w opłacaniu faktur Zamawiający zapłaci Wykonawcy odsetki ustawowe.</w:t>
      </w:r>
    </w:p>
    <w:p w:rsidR="008D6A59" w:rsidRPr="009F338F" w:rsidRDefault="008D6A59" w:rsidP="008D6A5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Strony dopuszczają możliwość dochodzenia odszkodowania do wysokości szkody rzeczywiście poniesionej.</w:t>
      </w:r>
    </w:p>
    <w:p w:rsidR="008D6A59" w:rsidRPr="009F338F" w:rsidRDefault="008D6A59" w:rsidP="008D6A59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</w:rPr>
        <w:t>W razie naliczenia kar umownych Zamawiający potrąci je z wystawionych faktur. W przypadku niewystawienia faktur, co uniemożliwi potrącenie z nich kary umownej, Zamawiający nałoży karę wystawiając notę obciążeniową.</w:t>
      </w: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8</w:t>
      </w:r>
    </w:p>
    <w:p w:rsidR="008D6A59" w:rsidRDefault="00007B41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Postanowienia ogólne</w:t>
      </w:r>
    </w:p>
    <w:p w:rsidR="00007B41" w:rsidRPr="009F338F" w:rsidRDefault="00007B41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Wykonawca zamierza zlecić podwykonawcom następujący zakres prac: </w:t>
      </w:r>
    </w:p>
    <w:p w:rsidR="008D6A59" w:rsidRPr="009F338F" w:rsidRDefault="008D6A59" w:rsidP="008D6A59">
      <w:pPr>
        <w:pStyle w:val="Tekstpodstawowywcity3"/>
        <w:numPr>
          <w:ilvl w:val="1"/>
          <w:numId w:val="12"/>
        </w:numPr>
        <w:tabs>
          <w:tab w:val="clear" w:pos="4046"/>
          <w:tab w:val="num" w:pos="426"/>
        </w:tabs>
        <w:spacing w:line="240" w:lineRule="auto"/>
        <w:ind w:hanging="4046"/>
        <w:jc w:val="left"/>
        <w:rPr>
          <w:rFonts w:asciiTheme="minorHAnsi" w:hAnsiTheme="minorHAnsi" w:cstheme="minorHAnsi"/>
          <w:color w:val="auto"/>
        </w:rPr>
      </w:pPr>
      <w:r w:rsidRPr="009F338F">
        <w:rPr>
          <w:rFonts w:asciiTheme="minorHAnsi" w:hAnsiTheme="minorHAnsi" w:cstheme="minorHAnsi"/>
          <w:color w:val="auto"/>
        </w:rPr>
        <w:t xml:space="preserve">.................................................... </w:t>
      </w:r>
    </w:p>
    <w:p w:rsidR="008D6A59" w:rsidRPr="009F338F" w:rsidRDefault="008D6A59" w:rsidP="008D6A59">
      <w:pPr>
        <w:pStyle w:val="Tekstpodstawowywcity3"/>
        <w:numPr>
          <w:ilvl w:val="1"/>
          <w:numId w:val="12"/>
        </w:numPr>
        <w:tabs>
          <w:tab w:val="clear" w:pos="4046"/>
          <w:tab w:val="num" w:pos="426"/>
        </w:tabs>
        <w:spacing w:line="240" w:lineRule="auto"/>
        <w:ind w:hanging="4046"/>
        <w:jc w:val="left"/>
        <w:rPr>
          <w:rFonts w:asciiTheme="minorHAnsi" w:hAnsiTheme="minorHAnsi" w:cstheme="minorHAnsi"/>
          <w:color w:val="auto"/>
        </w:rPr>
      </w:pPr>
      <w:r w:rsidRPr="009F338F">
        <w:rPr>
          <w:rFonts w:asciiTheme="minorHAnsi" w:hAnsiTheme="minorHAnsi" w:cstheme="minorHAnsi"/>
          <w:color w:val="auto"/>
        </w:rPr>
        <w:t>....................................................</w:t>
      </w:r>
    </w:p>
    <w:p w:rsidR="008D6A59" w:rsidRPr="009F338F" w:rsidRDefault="008D6A59" w:rsidP="008D6A59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</w:rPr>
        <w:t>Zlecenie wykonania części prac podwykonawcom nie zmienia zobowiązań Wykonawcy wobec Zamawiającego za wykonanie tej części prac. Wykonawca jest odpowiedzialny za działania, uchybienia i zaniedbania podwykonawców i ich pracowników w takim samym stopniu, jakby to były działania Wykonawcy.</w:t>
      </w:r>
    </w:p>
    <w:p w:rsidR="008D6A59" w:rsidRPr="009F338F" w:rsidRDefault="008D6A59" w:rsidP="008D6A59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 celu realizacji zamówienia Wykonawca wskazuje następujące osoby:</w:t>
      </w:r>
    </w:p>
    <w:p w:rsidR="008D6A59" w:rsidRPr="009F338F" w:rsidRDefault="008D6A59" w:rsidP="008D6A59">
      <w:pPr>
        <w:ind w:left="36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- ……………………………….. (</w:t>
      </w:r>
      <w:r w:rsidRPr="009F338F">
        <w:rPr>
          <w:rFonts w:asciiTheme="minorHAnsi" w:hAnsiTheme="minorHAnsi" w:cstheme="minorHAnsi"/>
          <w:i/>
        </w:rPr>
        <w:t>wskazać osobę/osoby zgodnie ze złożona ofertą</w:t>
      </w:r>
      <w:r w:rsidRPr="009F338F">
        <w:rPr>
          <w:rFonts w:asciiTheme="minorHAnsi" w:hAnsiTheme="minorHAnsi" w:cstheme="minorHAnsi"/>
        </w:rPr>
        <w:t>).</w:t>
      </w:r>
    </w:p>
    <w:p w:rsidR="008D6A59" w:rsidRPr="009F338F" w:rsidRDefault="008D6A59" w:rsidP="008D6A59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Dopuszcza się zmianę osób wskazanych w ust. 3 po uprzedniej akceptacji Zamawiającego</w:t>
      </w:r>
      <w:r w:rsidR="00007B41">
        <w:rPr>
          <w:rFonts w:asciiTheme="minorHAnsi" w:hAnsiTheme="minorHAnsi" w:cstheme="minorHAnsi"/>
        </w:rPr>
        <w:t>.</w:t>
      </w:r>
      <w:r w:rsidRPr="009F338F">
        <w:rPr>
          <w:rFonts w:asciiTheme="minorHAnsi" w:hAnsiTheme="minorHAnsi" w:cstheme="minorHAnsi"/>
        </w:rPr>
        <w:t xml:space="preserve"> </w:t>
      </w: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</w:p>
    <w:p w:rsidR="008D6A59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9</w:t>
      </w:r>
    </w:p>
    <w:p w:rsidR="00007B41" w:rsidRDefault="00007B41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Osoby wyznaczone do kontaktu </w:t>
      </w:r>
    </w:p>
    <w:p w:rsidR="00007B41" w:rsidRPr="009F338F" w:rsidRDefault="00007B41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pStyle w:val="Tekstpodstawowy2"/>
        <w:numPr>
          <w:ilvl w:val="0"/>
          <w:numId w:val="15"/>
        </w:numPr>
        <w:rPr>
          <w:rFonts w:asciiTheme="minorHAnsi" w:hAnsiTheme="minorHAnsi" w:cstheme="minorHAnsi"/>
          <w:b w:val="0"/>
        </w:rPr>
      </w:pPr>
      <w:r w:rsidRPr="009F338F">
        <w:rPr>
          <w:rFonts w:asciiTheme="minorHAnsi" w:hAnsiTheme="minorHAnsi" w:cstheme="minorHAnsi"/>
          <w:b w:val="0"/>
        </w:rPr>
        <w:t>Strony wyznaczają swoich przedstawicieli do realizacji zadania:</w:t>
      </w:r>
    </w:p>
    <w:p w:rsidR="008D6A59" w:rsidRPr="009F338F" w:rsidRDefault="008D6A59" w:rsidP="008D6A59">
      <w:pPr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Zamawiający – </w:t>
      </w:r>
      <w:r w:rsidR="00007B41">
        <w:rPr>
          <w:rFonts w:asciiTheme="minorHAnsi" w:hAnsiTheme="minorHAnsi" w:cstheme="minorHAnsi"/>
        </w:rPr>
        <w:t>………………………….. tel. …………………………………</w:t>
      </w:r>
    </w:p>
    <w:p w:rsidR="008D6A59" w:rsidRDefault="008D6A59" w:rsidP="008D6A59">
      <w:pPr>
        <w:numPr>
          <w:ilvl w:val="0"/>
          <w:numId w:val="13"/>
        </w:numPr>
        <w:suppressAutoHyphens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Wykonawca – .............................. tel. ....................................</w:t>
      </w:r>
    </w:p>
    <w:p w:rsidR="00F7101F" w:rsidRDefault="00F7101F" w:rsidP="00F7101F">
      <w:pPr>
        <w:pStyle w:val="Akapitzlist"/>
        <w:widowControl w:val="0"/>
        <w:ind w:left="357"/>
        <w:contextualSpacing w:val="0"/>
        <w:jc w:val="center"/>
        <w:rPr>
          <w:rFonts w:asciiTheme="minorHAnsi" w:hAnsiTheme="minorHAnsi"/>
          <w:b/>
          <w:bCs/>
        </w:rPr>
      </w:pPr>
    </w:p>
    <w:p w:rsidR="00000000" w:rsidRDefault="004F04D4">
      <w:pPr>
        <w:pStyle w:val="Akapitzlist"/>
        <w:widowControl w:val="0"/>
        <w:ind w:left="0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4F04D4">
        <w:rPr>
          <w:rFonts w:asciiTheme="minorHAnsi" w:hAnsiTheme="minorHAnsi" w:cstheme="minorHAnsi"/>
          <w:b/>
          <w:bCs/>
        </w:rPr>
        <w:t>§ 10</w:t>
      </w:r>
    </w:p>
    <w:p w:rsidR="00000000" w:rsidRDefault="004F04D4">
      <w:pPr>
        <w:pStyle w:val="Akapitzlist"/>
        <w:widowControl w:val="0"/>
        <w:ind w:left="0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4F04D4">
        <w:rPr>
          <w:rFonts w:asciiTheme="minorHAnsi" w:hAnsiTheme="minorHAnsi" w:cstheme="minorHAnsi"/>
          <w:b/>
          <w:bCs/>
        </w:rPr>
        <w:t xml:space="preserve"> Gwarancja</w:t>
      </w:r>
    </w:p>
    <w:p w:rsidR="00F7101F" w:rsidRPr="00F7101F" w:rsidRDefault="004F04D4" w:rsidP="00F7101F">
      <w:pPr>
        <w:widowControl w:val="0"/>
        <w:ind w:left="284" w:hanging="284"/>
        <w:jc w:val="both"/>
        <w:rPr>
          <w:rFonts w:asciiTheme="minorHAnsi" w:hAnsiTheme="minorHAnsi" w:cstheme="minorHAnsi"/>
          <w:bCs/>
        </w:rPr>
      </w:pPr>
      <w:r w:rsidRPr="004F04D4">
        <w:rPr>
          <w:rFonts w:asciiTheme="minorHAnsi" w:hAnsiTheme="minorHAnsi" w:cstheme="minorHAnsi"/>
          <w:bCs/>
        </w:rPr>
        <w:t xml:space="preserve">1. Wykonawca niniejszym udziela gwarancji na wykonany przedmiot umowy w tym na jakość techniczną wykonanych prac na okres </w:t>
      </w:r>
      <w:r w:rsidRPr="004F04D4">
        <w:rPr>
          <w:rFonts w:asciiTheme="minorHAnsi" w:hAnsiTheme="minorHAnsi" w:cstheme="minorHAnsi"/>
          <w:b/>
          <w:bCs/>
        </w:rPr>
        <w:t xml:space="preserve">……….. lat </w:t>
      </w:r>
      <w:r w:rsidRPr="004F04D4">
        <w:rPr>
          <w:rFonts w:asciiTheme="minorHAnsi" w:hAnsiTheme="minorHAnsi" w:cstheme="minorHAnsi"/>
          <w:bCs/>
        </w:rPr>
        <w:t>od daty podpisania przez Zamawiającego i Wykonawcę protokołu odbioru końcowego – zgodnie z kartą gwarancyjną wystawioną najpóźniej w dniu odbioru końcowego:</w:t>
      </w:r>
    </w:p>
    <w:p w:rsidR="00F7101F" w:rsidRPr="00F7101F" w:rsidRDefault="004F04D4" w:rsidP="00F7101F">
      <w:pPr>
        <w:widowControl w:val="0"/>
        <w:ind w:left="567" w:hanging="284"/>
        <w:jc w:val="both"/>
        <w:rPr>
          <w:rFonts w:asciiTheme="minorHAnsi" w:hAnsiTheme="minorHAnsi" w:cstheme="minorHAnsi"/>
          <w:sz w:val="23"/>
          <w:szCs w:val="23"/>
        </w:rPr>
      </w:pPr>
      <w:r w:rsidRPr="004F04D4">
        <w:rPr>
          <w:rFonts w:asciiTheme="minorHAnsi" w:hAnsiTheme="minorHAnsi" w:cstheme="minorHAnsi"/>
          <w:bCs/>
        </w:rPr>
        <w:t xml:space="preserve">1) </w:t>
      </w:r>
      <w:r w:rsidRPr="004F04D4">
        <w:rPr>
          <w:rFonts w:asciiTheme="minorHAnsi" w:hAnsiTheme="minorHAnsi" w:cstheme="minorHAnsi"/>
          <w:sz w:val="23"/>
          <w:szCs w:val="23"/>
        </w:rPr>
        <w:t xml:space="preserve">wady ujawnione w okresie gwarancji wykonawca zobowiązany jest usunąć lub dostarczyć rzeczy wolne od wad, niezwłocznie po zawiadomieniu i wydaniu polecenia przez Zamawiającego, </w:t>
      </w:r>
    </w:p>
    <w:p w:rsidR="00F7101F" w:rsidRPr="00F7101F" w:rsidRDefault="004F04D4" w:rsidP="00F7101F">
      <w:pPr>
        <w:widowControl w:val="0"/>
        <w:ind w:left="567" w:hanging="284"/>
        <w:jc w:val="both"/>
        <w:rPr>
          <w:rFonts w:asciiTheme="minorHAnsi" w:hAnsiTheme="minorHAnsi" w:cstheme="minorHAnsi"/>
          <w:bCs/>
        </w:rPr>
      </w:pPr>
      <w:r w:rsidRPr="004F04D4">
        <w:rPr>
          <w:rFonts w:asciiTheme="minorHAnsi" w:hAnsiTheme="minorHAnsi" w:cstheme="minorHAnsi"/>
          <w:sz w:val="23"/>
          <w:szCs w:val="23"/>
        </w:rPr>
        <w:t>2) w przypadku nie zachowania terminu wyznaczonego przez Zamawiającego, Zamawiający ma prawo powierzyć usunięcie wady osobie trzeciej na wyłączny koszt i ryzyko Wykonawcy, co nie pozbawia Zamawi</w:t>
      </w:r>
      <w:bookmarkStart w:id="3" w:name="_GoBack"/>
      <w:bookmarkEnd w:id="3"/>
      <w:r w:rsidRPr="004F04D4">
        <w:rPr>
          <w:rFonts w:asciiTheme="minorHAnsi" w:hAnsiTheme="minorHAnsi" w:cstheme="minorHAnsi"/>
          <w:sz w:val="23"/>
          <w:szCs w:val="23"/>
        </w:rPr>
        <w:t xml:space="preserve">ającego dochodzenia innych roszczeń przewidzianych niniejszą umową. </w:t>
      </w:r>
    </w:p>
    <w:p w:rsidR="00F7101F" w:rsidRPr="00F7101F" w:rsidRDefault="004F04D4" w:rsidP="00F7101F">
      <w:pPr>
        <w:pStyle w:val="Default"/>
        <w:numPr>
          <w:ilvl w:val="0"/>
          <w:numId w:val="33"/>
        </w:numPr>
        <w:spacing w:after="167"/>
        <w:ind w:left="284" w:hanging="284"/>
        <w:jc w:val="both"/>
        <w:rPr>
          <w:rFonts w:asciiTheme="minorHAnsi" w:hAnsiTheme="minorHAnsi" w:cstheme="minorHAnsi"/>
        </w:rPr>
      </w:pPr>
      <w:r w:rsidRPr="004F04D4">
        <w:rPr>
          <w:rFonts w:asciiTheme="minorHAnsi" w:hAnsiTheme="minorHAnsi" w:cstheme="minorHAnsi"/>
        </w:rPr>
        <w:t xml:space="preserve">Zgłoszenie wad dokonywane będzie przez Zamawiającego niezwłocznie w formie pisemnej. Wszelkie koszty związane z wykonywaniem gwarancji ponosi Wykonawca. </w:t>
      </w:r>
    </w:p>
    <w:p w:rsidR="008D6A59" w:rsidRDefault="008D6A59" w:rsidP="008D6A59">
      <w:pPr>
        <w:jc w:val="center"/>
        <w:rPr>
          <w:rFonts w:asciiTheme="minorHAnsi" w:hAnsiTheme="minorHAnsi" w:cstheme="minorHAnsi"/>
          <w:b/>
        </w:rPr>
      </w:pPr>
    </w:p>
    <w:p w:rsidR="00007B41" w:rsidRPr="009F338F" w:rsidRDefault="00007B41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</w:t>
      </w:r>
      <w:r w:rsidR="00F7101F" w:rsidRPr="009F338F">
        <w:rPr>
          <w:rFonts w:asciiTheme="minorHAnsi" w:hAnsiTheme="minorHAnsi" w:cstheme="minorHAnsi"/>
          <w:b/>
        </w:rPr>
        <w:t>1</w:t>
      </w:r>
      <w:r w:rsidR="00F7101F">
        <w:rPr>
          <w:rFonts w:asciiTheme="minorHAnsi" w:hAnsiTheme="minorHAnsi" w:cstheme="minorHAnsi"/>
          <w:b/>
        </w:rPr>
        <w:t>1</w:t>
      </w:r>
    </w:p>
    <w:p w:rsidR="008D6A59" w:rsidRDefault="00007B41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Odstąpienie od umowy</w:t>
      </w:r>
    </w:p>
    <w:p w:rsidR="00007B41" w:rsidRPr="009F338F" w:rsidRDefault="00007B41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Zamawiający może odstąpić od umowy, jeżeli:</w:t>
      </w:r>
    </w:p>
    <w:p w:rsidR="008D6A59" w:rsidRPr="009F338F" w:rsidRDefault="00007B41" w:rsidP="00007B41">
      <w:pPr>
        <w:numPr>
          <w:ilvl w:val="0"/>
          <w:numId w:val="17"/>
        </w:numPr>
        <w:tabs>
          <w:tab w:val="clear" w:pos="360"/>
          <w:tab w:val="num" w:pos="426"/>
        </w:tabs>
        <w:ind w:hanging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D6A59" w:rsidRPr="009F338F">
        <w:rPr>
          <w:rFonts w:asciiTheme="minorHAnsi" w:hAnsiTheme="minorHAnsi" w:cstheme="minorHAnsi"/>
        </w:rPr>
        <w:t>Wykonawca pomimo co najmniej dwóch pisemnych zastrzeżeń Zamawiającego nie wykonuje prac zgodnie z warunkami umownymi lub zaniedbuje zobowiązania umowne.</w:t>
      </w:r>
    </w:p>
    <w:p w:rsidR="008D6A59" w:rsidRPr="009F338F" w:rsidRDefault="00007B41" w:rsidP="00007B41">
      <w:pPr>
        <w:numPr>
          <w:ilvl w:val="0"/>
          <w:numId w:val="17"/>
        </w:numPr>
        <w:ind w:hanging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D6A59" w:rsidRPr="009F338F">
        <w:rPr>
          <w:rFonts w:asciiTheme="minorHAnsi" w:hAnsiTheme="minorHAnsi" w:cstheme="minorHAnsi"/>
        </w:rPr>
        <w:t>Wykonawca zaniechał realizacji umowy, a w szczególności przerwał realizację prac przez okres dłuższy niż 5 dni.</w:t>
      </w:r>
    </w:p>
    <w:p w:rsidR="008D6A59" w:rsidRPr="009F338F" w:rsidRDefault="008D6A59" w:rsidP="008D6A59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Zamawiający może także, w razie zaistnienia istotnej zmiany okoliczności powodującej, że wykonanie umowy nie leży w interesie publicznym, czego nie można było przewidzieć w chwili zawarcia umowy, odstąpić od umowy w terminie 30 dni od powzięcia wiadomości o tych okolicznościach. </w:t>
      </w:r>
    </w:p>
    <w:p w:rsidR="008D6A59" w:rsidRPr="009F338F" w:rsidRDefault="008D6A59" w:rsidP="008D6A59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 wypadkach określonych w ust. 1 </w:t>
      </w:r>
      <w:r w:rsidR="001E6667">
        <w:rPr>
          <w:rFonts w:asciiTheme="minorHAnsi" w:hAnsiTheme="minorHAnsi" w:cstheme="minorHAnsi"/>
        </w:rPr>
        <w:t xml:space="preserve">pkt 1 i 2 </w:t>
      </w:r>
      <w:r w:rsidRPr="009F338F">
        <w:rPr>
          <w:rFonts w:asciiTheme="minorHAnsi" w:hAnsiTheme="minorHAnsi" w:cstheme="minorHAnsi"/>
        </w:rPr>
        <w:t xml:space="preserve"> oraz w ust. 2 Wykonawca może żądać jedynie wynagrodzenia należnego mu z tytułu wykonania części umowy. </w:t>
      </w:r>
    </w:p>
    <w:p w:rsidR="008D6A59" w:rsidRPr="009F338F" w:rsidRDefault="008D6A59" w:rsidP="008D6A59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Odstąpienie od umowy wymaga formy pisemnej pod rygorem nieważności.</w:t>
      </w:r>
    </w:p>
    <w:p w:rsidR="008D6A59" w:rsidRPr="009F338F" w:rsidRDefault="008D6A59" w:rsidP="008D6A59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 przypadku odstąpienia od umowy Strony zobowiązane są do następujących czynności:</w:t>
      </w:r>
    </w:p>
    <w:p w:rsidR="008D6A59" w:rsidRPr="009F338F" w:rsidRDefault="008D6A59" w:rsidP="008D6A59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sporządzenia protokołu z inwentaryzacji wykonanych prac według daty odstąpienia od umowy,</w:t>
      </w:r>
    </w:p>
    <w:p w:rsidR="008D6A59" w:rsidRPr="009F338F" w:rsidRDefault="008D6A59" w:rsidP="008D6A59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zabezpieczenia przerwanych prac na koszt Strony, która ponosi odpowiedzialność za odstąpienie od umowy,</w:t>
      </w:r>
    </w:p>
    <w:p w:rsidR="008D6A59" w:rsidRPr="009F338F" w:rsidRDefault="008D6A59" w:rsidP="008D6A59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sporządzenia wykazu materiałów i urządzeń, których nie można wykorzystać do realizacji innych prac, za które zapłaci Strona odpowiedzialna za odstąpienie od umowy,</w:t>
      </w:r>
    </w:p>
    <w:p w:rsidR="008D6A59" w:rsidRPr="009F338F" w:rsidRDefault="008D6A59" w:rsidP="008D6A59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Zamawiający zobowiązany jest do zapłacenia wynagrodzenia za prace wykonane i potwierdzone protokołem odbioru.</w:t>
      </w:r>
    </w:p>
    <w:p w:rsidR="008D6A59" w:rsidRPr="009F338F" w:rsidRDefault="008D6A59" w:rsidP="008D6A59">
      <w:pPr>
        <w:ind w:left="426"/>
        <w:jc w:val="both"/>
        <w:rPr>
          <w:rFonts w:asciiTheme="minorHAnsi" w:hAnsiTheme="minorHAnsi" w:cstheme="minorHAnsi"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</w:t>
      </w:r>
      <w:r w:rsidR="00F7101F" w:rsidRPr="009F338F">
        <w:rPr>
          <w:rFonts w:asciiTheme="minorHAnsi" w:hAnsiTheme="minorHAnsi" w:cstheme="minorHAnsi"/>
          <w:b/>
        </w:rPr>
        <w:t>1</w:t>
      </w:r>
      <w:r w:rsidR="00F7101F">
        <w:rPr>
          <w:rFonts w:asciiTheme="minorHAnsi" w:hAnsiTheme="minorHAnsi" w:cstheme="minorHAnsi"/>
          <w:b/>
        </w:rPr>
        <w:t>2</w:t>
      </w:r>
    </w:p>
    <w:p w:rsidR="008D6A59" w:rsidRDefault="00B678C0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Zmiany umowy</w:t>
      </w:r>
    </w:p>
    <w:p w:rsidR="00B678C0" w:rsidRPr="009F338F" w:rsidRDefault="00B678C0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Wszelkie zmiany niniejszej umowy wymagają dla swej ważności formy pisemnej pod rygorem nieważności i będą dopuszczalne o ile nie będą stanowiły istotnej zmiany w stosunku do treści oferty, z zastrzeżeniem postanowień niniejszej umowy.</w:t>
      </w:r>
    </w:p>
    <w:p w:rsidR="008D6A59" w:rsidRPr="009F338F" w:rsidRDefault="008D6A59" w:rsidP="008D6A5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Zamawiający dopuszcza mo</w:t>
      </w:r>
      <w:r w:rsidRPr="009F338F">
        <w:rPr>
          <w:rFonts w:asciiTheme="minorHAnsi" w:eastAsia="TimesNewRoman" w:hAnsiTheme="minorHAnsi" w:cstheme="minorHAnsi"/>
        </w:rPr>
        <w:t>ż</w:t>
      </w:r>
      <w:r w:rsidRPr="009F338F">
        <w:rPr>
          <w:rFonts w:asciiTheme="minorHAnsi" w:hAnsiTheme="minorHAnsi" w:cstheme="minorHAnsi"/>
        </w:rPr>
        <w:t>liwo</w:t>
      </w:r>
      <w:r w:rsidRPr="009F338F">
        <w:rPr>
          <w:rFonts w:asciiTheme="minorHAnsi" w:eastAsia="TimesNewRoman" w:hAnsiTheme="minorHAnsi" w:cstheme="minorHAnsi"/>
        </w:rPr>
        <w:t xml:space="preserve">ść </w:t>
      </w:r>
      <w:r w:rsidRPr="009F338F">
        <w:rPr>
          <w:rFonts w:asciiTheme="minorHAnsi" w:hAnsiTheme="minorHAnsi" w:cstheme="minorHAnsi"/>
        </w:rPr>
        <w:t>zmiany ustale</w:t>
      </w:r>
      <w:r w:rsidRPr="009F338F">
        <w:rPr>
          <w:rFonts w:asciiTheme="minorHAnsi" w:eastAsia="TimesNewRoman" w:hAnsiTheme="minorHAnsi" w:cstheme="minorHAnsi"/>
        </w:rPr>
        <w:t xml:space="preserve">ń </w:t>
      </w:r>
      <w:r w:rsidRPr="009F338F">
        <w:rPr>
          <w:rFonts w:asciiTheme="minorHAnsi" w:hAnsiTheme="minorHAnsi" w:cstheme="minorHAnsi"/>
        </w:rPr>
        <w:t>zawartej umowy, w stosunku do tre</w:t>
      </w:r>
      <w:r w:rsidRPr="009F338F">
        <w:rPr>
          <w:rFonts w:asciiTheme="minorHAnsi" w:eastAsia="TimesNewRoman" w:hAnsiTheme="minorHAnsi" w:cstheme="minorHAnsi"/>
        </w:rPr>
        <w:t>ś</w:t>
      </w:r>
      <w:r w:rsidRPr="009F338F">
        <w:rPr>
          <w:rFonts w:asciiTheme="minorHAnsi" w:hAnsiTheme="minorHAnsi" w:cstheme="minorHAnsi"/>
        </w:rPr>
        <w:t>ci oferty  Wykonawcy, w nast</w:t>
      </w:r>
      <w:r w:rsidRPr="009F338F">
        <w:rPr>
          <w:rFonts w:asciiTheme="minorHAnsi" w:eastAsia="TimesNewRoman" w:hAnsiTheme="minorHAnsi" w:cstheme="minorHAnsi"/>
        </w:rPr>
        <w:t>ę</w:t>
      </w:r>
      <w:r w:rsidRPr="009F338F">
        <w:rPr>
          <w:rFonts w:asciiTheme="minorHAnsi" w:hAnsiTheme="minorHAnsi" w:cstheme="minorHAnsi"/>
        </w:rPr>
        <w:t>puj</w:t>
      </w:r>
      <w:r w:rsidRPr="009F338F">
        <w:rPr>
          <w:rFonts w:asciiTheme="minorHAnsi" w:eastAsia="TimesNewRoman" w:hAnsiTheme="minorHAnsi" w:cstheme="minorHAnsi"/>
        </w:rPr>
        <w:t>ą</w:t>
      </w:r>
      <w:r w:rsidRPr="009F338F">
        <w:rPr>
          <w:rFonts w:asciiTheme="minorHAnsi" w:hAnsiTheme="minorHAnsi" w:cstheme="minorHAnsi"/>
        </w:rPr>
        <w:t>cym zakresie i okolicznościach:</w:t>
      </w:r>
    </w:p>
    <w:p w:rsidR="008D6A59" w:rsidRPr="009F338F" w:rsidRDefault="008D6A59" w:rsidP="008D6A59">
      <w:pPr>
        <w:numPr>
          <w:ilvl w:val="0"/>
          <w:numId w:val="8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 zmiany terminu zako</w:t>
      </w:r>
      <w:r w:rsidRPr="009F338F">
        <w:rPr>
          <w:rFonts w:asciiTheme="minorHAnsi" w:eastAsia="TimesNewRoman" w:hAnsiTheme="minorHAnsi" w:cstheme="minorHAnsi"/>
        </w:rPr>
        <w:t>ń</w:t>
      </w:r>
      <w:r w:rsidRPr="009F338F">
        <w:rPr>
          <w:rFonts w:asciiTheme="minorHAnsi" w:hAnsiTheme="minorHAnsi" w:cstheme="minorHAnsi"/>
        </w:rPr>
        <w:t>czenia wykonania przedmiotu umowy w następujących przypadkach:</w:t>
      </w:r>
    </w:p>
    <w:p w:rsidR="008D6A59" w:rsidRPr="009F338F" w:rsidRDefault="008D6A59" w:rsidP="008D6A59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wstrzymanie realizacji prac przez właściwe organy administracji publicznej bądź orzeczeniem sądu,</w:t>
      </w:r>
    </w:p>
    <w:p w:rsidR="00000000" w:rsidRDefault="008D6A59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 sytuacji określonej w </w:t>
      </w:r>
      <w:r w:rsidRPr="009F338F">
        <w:rPr>
          <w:rFonts w:asciiTheme="minorHAnsi" w:hAnsiTheme="minorHAnsi" w:cstheme="minorHAnsi"/>
        </w:rPr>
        <w:sym w:font="Arial" w:char="00A7"/>
      </w:r>
      <w:r w:rsidRPr="009F338F">
        <w:rPr>
          <w:rFonts w:asciiTheme="minorHAnsi" w:hAnsiTheme="minorHAnsi" w:cstheme="minorHAnsi"/>
        </w:rPr>
        <w:t xml:space="preserve"> 2 ust. 2.</w:t>
      </w:r>
    </w:p>
    <w:p w:rsidR="00000000" w:rsidRDefault="00B62364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62364">
        <w:rPr>
          <w:rFonts w:asciiTheme="minorHAnsi" w:hAnsiTheme="minorHAnsi"/>
        </w:rPr>
        <w:t>działania siły wyższej, tj. nadzwyczajnego zdarzenia lub okoliczności, których nie można było ani przewidzieć ani mu zapobiec,</w:t>
      </w:r>
    </w:p>
    <w:p w:rsidR="00B62364" w:rsidRPr="00B62364" w:rsidRDefault="00B62364" w:rsidP="00B62364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62364">
        <w:rPr>
          <w:rFonts w:asciiTheme="minorHAnsi" w:hAnsiTheme="minorHAnsi"/>
          <w:spacing w:val="-2"/>
        </w:rPr>
        <w:t>wystąpienia</w:t>
      </w:r>
      <w:r w:rsidRPr="00B62364">
        <w:rPr>
          <w:rFonts w:asciiTheme="minorHAnsi" w:hAnsiTheme="minorHAnsi"/>
        </w:rPr>
        <w:t xml:space="preserve"> </w:t>
      </w:r>
      <w:r w:rsidRPr="00B62364">
        <w:rPr>
          <w:rFonts w:asciiTheme="minorHAnsi" w:hAnsiTheme="minorHAnsi"/>
          <w:spacing w:val="-2"/>
        </w:rPr>
        <w:t>szczególnie</w:t>
      </w:r>
      <w:r w:rsidRPr="00B62364">
        <w:rPr>
          <w:rFonts w:asciiTheme="minorHAnsi" w:hAnsiTheme="minorHAnsi"/>
        </w:rPr>
        <w:t xml:space="preserve"> </w:t>
      </w:r>
      <w:r w:rsidRPr="00B62364">
        <w:rPr>
          <w:rFonts w:asciiTheme="minorHAnsi" w:hAnsiTheme="minorHAnsi"/>
          <w:spacing w:val="-2"/>
        </w:rPr>
        <w:t>niesprzyjających</w:t>
      </w:r>
      <w:r w:rsidRPr="00B62364">
        <w:rPr>
          <w:rFonts w:asciiTheme="minorHAnsi" w:hAnsiTheme="minorHAnsi"/>
        </w:rPr>
        <w:t xml:space="preserve"> </w:t>
      </w:r>
      <w:r w:rsidRPr="00B62364">
        <w:rPr>
          <w:rFonts w:asciiTheme="minorHAnsi" w:hAnsiTheme="minorHAnsi"/>
          <w:spacing w:val="-2"/>
        </w:rPr>
        <w:t>warunków</w:t>
      </w:r>
      <w:r w:rsidRPr="00B62364">
        <w:rPr>
          <w:rFonts w:asciiTheme="minorHAnsi" w:hAnsiTheme="minorHAnsi"/>
        </w:rPr>
        <w:t xml:space="preserve"> </w:t>
      </w:r>
      <w:r w:rsidRPr="00B62364">
        <w:rPr>
          <w:rFonts w:asciiTheme="minorHAnsi" w:hAnsiTheme="minorHAnsi"/>
          <w:spacing w:val="-2"/>
        </w:rPr>
        <w:t xml:space="preserve">atmosferycznych </w:t>
      </w:r>
      <w:r w:rsidRPr="00B62364">
        <w:rPr>
          <w:rFonts w:asciiTheme="minorHAnsi" w:hAnsiTheme="minorHAnsi"/>
        </w:rPr>
        <w:t>uniemożliwiających prowadzenie prac,</w:t>
      </w:r>
    </w:p>
    <w:p w:rsidR="00B678C0" w:rsidRPr="00B678C0" w:rsidRDefault="00B678C0" w:rsidP="00B678C0">
      <w:pPr>
        <w:pStyle w:val="Akapitzlist"/>
        <w:numPr>
          <w:ilvl w:val="0"/>
          <w:numId w:val="8"/>
        </w:numPr>
        <w:tabs>
          <w:tab w:val="clear" w:pos="1080"/>
          <w:tab w:val="num" w:pos="720"/>
        </w:tabs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zmiany długości poszczególnych ogrodzeń – do 10% </w:t>
      </w:r>
      <w:r w:rsidR="002A66CD">
        <w:rPr>
          <w:rFonts w:asciiTheme="minorHAnsi" w:hAnsiTheme="minorHAnsi" w:cstheme="minorHAnsi"/>
        </w:rPr>
        <w:t xml:space="preserve"> w sytuacji, gdy </w:t>
      </w:r>
      <w:r w:rsidR="005402DD">
        <w:rPr>
          <w:rFonts w:asciiTheme="minorHAnsi" w:hAnsiTheme="minorHAnsi" w:cstheme="minorHAnsi"/>
        </w:rPr>
        <w:t>zmianie uległ przebieg linii brzegowej</w:t>
      </w:r>
    </w:p>
    <w:p w:rsidR="008D6A59" w:rsidRPr="009F338F" w:rsidRDefault="008D6A59" w:rsidP="008D6A59">
      <w:pPr>
        <w:autoSpaceDE w:val="0"/>
        <w:autoSpaceDN w:val="0"/>
        <w:adjustRightInd w:val="0"/>
        <w:ind w:left="18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lastRenderedPageBreak/>
        <w:t>W przypadku wstrzymania prac przez uprawnione organy i służby, z przyczyn nie wynikających z winy Wykonawcy - przedłużenie terminu jest możliwe o tyle dni, ile trwało wstrzymanie prac.</w:t>
      </w:r>
    </w:p>
    <w:p w:rsidR="008D6A59" w:rsidRDefault="008D6A59" w:rsidP="008D6A5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 xml:space="preserve">Warunkiem  dokonania zmiany, o której mowa w ust. 2, jest złożenie uzasadnionego wniosku przez Wykonawcę oraz jego akceptacja przez Zamawiającego lub sporządzenie  przez strony  stosownego protokołu.  </w:t>
      </w:r>
    </w:p>
    <w:p w:rsidR="002A66CD" w:rsidRPr="002A66CD" w:rsidRDefault="002A66CD" w:rsidP="002A66C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Zmiana terminu realizacji zamówienia nie będzie miała wpływu na wysokość wynagrodzenie przysługującemu wykonawcy.</w:t>
      </w:r>
    </w:p>
    <w:p w:rsidR="008D6A59" w:rsidRPr="009F338F" w:rsidRDefault="008D6A59" w:rsidP="008D6A59">
      <w:pPr>
        <w:ind w:left="180" w:hanging="180"/>
        <w:jc w:val="both"/>
        <w:rPr>
          <w:rFonts w:asciiTheme="minorHAnsi" w:hAnsiTheme="minorHAnsi" w:cstheme="minorHAnsi"/>
        </w:rPr>
      </w:pPr>
    </w:p>
    <w:p w:rsidR="008D6A59" w:rsidRPr="009F338F" w:rsidRDefault="008D6A59" w:rsidP="008D6A59">
      <w:pPr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</w:t>
      </w:r>
      <w:r w:rsidR="00F7101F" w:rsidRPr="009F338F">
        <w:rPr>
          <w:rFonts w:asciiTheme="minorHAnsi" w:hAnsiTheme="minorHAnsi" w:cstheme="minorHAnsi"/>
          <w:b/>
        </w:rPr>
        <w:t>1</w:t>
      </w:r>
      <w:r w:rsidR="00F7101F">
        <w:rPr>
          <w:rFonts w:asciiTheme="minorHAnsi" w:hAnsiTheme="minorHAnsi" w:cstheme="minorHAnsi"/>
          <w:b/>
        </w:rPr>
        <w:t>3</w:t>
      </w:r>
    </w:p>
    <w:p w:rsidR="008D6A59" w:rsidRDefault="00B678C0" w:rsidP="008D6A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Postanowienia końcowe</w:t>
      </w:r>
    </w:p>
    <w:p w:rsidR="00B678C0" w:rsidRPr="009F338F" w:rsidRDefault="00B678C0" w:rsidP="008D6A59">
      <w:pPr>
        <w:jc w:val="center"/>
        <w:rPr>
          <w:rFonts w:asciiTheme="minorHAnsi" w:hAnsiTheme="minorHAnsi" w:cstheme="minorHAnsi"/>
          <w:b/>
        </w:rPr>
      </w:pPr>
    </w:p>
    <w:p w:rsidR="008D6A59" w:rsidRPr="009F338F" w:rsidRDefault="008D6A59" w:rsidP="008D6A59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Niniejsza umowa jest dokumentem obowiązującym obie strony.</w:t>
      </w:r>
    </w:p>
    <w:p w:rsidR="008D6A59" w:rsidRPr="009F338F" w:rsidRDefault="008D6A59" w:rsidP="008D6A59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Wszelkie zmiany niniejszej umowy wymagają formy pisemnej i będą wiążące po ich zatwierdzeniu przez obie strony, w granicach opisanych niniejsza umową.</w:t>
      </w:r>
    </w:p>
    <w:p w:rsidR="008D6A59" w:rsidRPr="009F338F" w:rsidRDefault="008D6A59" w:rsidP="008D6A59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Strony oświadczają, że nie istnieje żaden znany przez Strony konflikt interesów a realizacja umowy nastąpi w sposób bezstronny i obiektywny.</w:t>
      </w:r>
    </w:p>
    <w:p w:rsidR="00753642" w:rsidRPr="00681158" w:rsidRDefault="00753642" w:rsidP="00753642">
      <w:pPr>
        <w:numPr>
          <w:ilvl w:val="0"/>
          <w:numId w:val="20"/>
        </w:numPr>
        <w:tabs>
          <w:tab w:val="left" w:pos="9639"/>
        </w:tabs>
        <w:ind w:right="-1"/>
        <w:jc w:val="both"/>
        <w:rPr>
          <w:rFonts w:asciiTheme="minorHAnsi" w:hAnsiTheme="minorHAnsi"/>
          <w:szCs w:val="20"/>
        </w:rPr>
      </w:pPr>
      <w:r w:rsidRPr="00681158">
        <w:rPr>
          <w:rFonts w:asciiTheme="minorHAnsi" w:hAnsiTheme="minorHAnsi"/>
          <w:szCs w:val="20"/>
        </w:rPr>
        <w:t>Spory powstałe na tle realizacji niniejszej umowy będą rozstrzygane w pierwszej kolejności ugodowo, zaś w wypadku braku zgodności właściwy do rozstrzygania sporów będzie sąd właściwy dla siedziby Zamawiającego.</w:t>
      </w:r>
    </w:p>
    <w:p w:rsidR="00753642" w:rsidRDefault="00753642" w:rsidP="00753642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Umowę sporządzono w 2 jednobrzmiących egzemplarzach: 1 egzemplarz dla Wykonawcy, 1 egzemplarz dla Zamawiającego.</w:t>
      </w:r>
    </w:p>
    <w:p w:rsidR="00753642" w:rsidRPr="009F338F" w:rsidRDefault="00753642" w:rsidP="00753642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Integralną częścią umowy jest załącznik nr 1.</w:t>
      </w:r>
    </w:p>
    <w:p w:rsidR="00753642" w:rsidRPr="009F338F" w:rsidRDefault="00753642" w:rsidP="00753642">
      <w:pPr>
        <w:rPr>
          <w:rFonts w:asciiTheme="minorHAnsi" w:hAnsiTheme="minorHAnsi" w:cstheme="minorHAnsi"/>
        </w:rPr>
      </w:pPr>
    </w:p>
    <w:p w:rsidR="00753642" w:rsidRPr="009F338F" w:rsidRDefault="00753642" w:rsidP="00753642">
      <w:pPr>
        <w:rPr>
          <w:rFonts w:asciiTheme="minorHAnsi" w:hAnsiTheme="minorHAnsi" w:cstheme="minorHAnsi"/>
        </w:rPr>
      </w:pPr>
    </w:p>
    <w:p w:rsidR="00753642" w:rsidRPr="009F338F" w:rsidRDefault="00753642" w:rsidP="00753642">
      <w:pPr>
        <w:rPr>
          <w:rFonts w:asciiTheme="minorHAnsi" w:hAnsiTheme="minorHAnsi" w:cstheme="minorHAnsi"/>
        </w:rPr>
      </w:pPr>
    </w:p>
    <w:p w:rsidR="00753642" w:rsidRPr="009F338F" w:rsidRDefault="00753642" w:rsidP="00753642">
      <w:pPr>
        <w:pStyle w:val="Nagwek1"/>
        <w:rPr>
          <w:rFonts w:asciiTheme="minorHAnsi" w:hAnsiTheme="minorHAnsi" w:cstheme="minorHAnsi"/>
          <w:sz w:val="24"/>
        </w:rPr>
      </w:pPr>
      <w:r w:rsidRPr="009F338F">
        <w:rPr>
          <w:rFonts w:asciiTheme="minorHAnsi" w:hAnsiTheme="minorHAnsi" w:cstheme="minorHAnsi"/>
          <w:sz w:val="24"/>
        </w:rPr>
        <w:t>ZAMAWIAJĄCY                                                              WYKONAWCA</w:t>
      </w:r>
    </w:p>
    <w:p w:rsidR="00753642" w:rsidRPr="009F338F" w:rsidRDefault="00753642" w:rsidP="00753642">
      <w:pPr>
        <w:rPr>
          <w:rFonts w:asciiTheme="minorHAnsi" w:hAnsiTheme="minorHAnsi" w:cstheme="minorHAnsi"/>
        </w:rPr>
      </w:pPr>
    </w:p>
    <w:p w:rsidR="00753642" w:rsidRPr="009F338F" w:rsidRDefault="00753642" w:rsidP="00753642">
      <w:pPr>
        <w:jc w:val="right"/>
        <w:rPr>
          <w:rFonts w:asciiTheme="minorHAnsi" w:hAnsiTheme="minorHAnsi" w:cstheme="minorHAnsi"/>
        </w:rPr>
      </w:pPr>
    </w:p>
    <w:p w:rsidR="00753642" w:rsidRPr="009F338F" w:rsidRDefault="00753642" w:rsidP="00753642">
      <w:pPr>
        <w:jc w:val="right"/>
        <w:rPr>
          <w:rFonts w:asciiTheme="minorHAnsi" w:hAnsiTheme="minorHAnsi" w:cstheme="minorHAnsi"/>
        </w:rPr>
      </w:pPr>
    </w:p>
    <w:p w:rsidR="00753642" w:rsidRPr="009F338F" w:rsidRDefault="00753642" w:rsidP="00753642">
      <w:pPr>
        <w:ind w:firstLine="708"/>
        <w:rPr>
          <w:rFonts w:asciiTheme="minorHAnsi" w:hAnsiTheme="minorHAnsi" w:cstheme="minorHAnsi"/>
        </w:rPr>
      </w:pPr>
      <w:r w:rsidRPr="009F338F">
        <w:rPr>
          <w:rFonts w:asciiTheme="minorHAnsi" w:hAnsiTheme="minorHAnsi" w:cstheme="minorHAnsi"/>
        </w:rPr>
        <w:t>…………………………………………</w:t>
      </w:r>
      <w:r w:rsidRPr="009F338F">
        <w:rPr>
          <w:rFonts w:asciiTheme="minorHAnsi" w:hAnsiTheme="minorHAnsi" w:cstheme="minorHAnsi"/>
        </w:rPr>
        <w:tab/>
      </w:r>
      <w:r w:rsidRPr="009F338F">
        <w:rPr>
          <w:rFonts w:asciiTheme="minorHAnsi" w:hAnsiTheme="minorHAnsi" w:cstheme="minorHAnsi"/>
        </w:rPr>
        <w:tab/>
      </w:r>
      <w:r w:rsidRPr="009F338F">
        <w:rPr>
          <w:rFonts w:asciiTheme="minorHAnsi" w:hAnsiTheme="minorHAnsi" w:cstheme="minorHAnsi"/>
        </w:rPr>
        <w:tab/>
      </w:r>
      <w:r w:rsidRPr="009F338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F338F">
        <w:rPr>
          <w:rFonts w:asciiTheme="minorHAnsi" w:hAnsiTheme="minorHAnsi" w:cstheme="minorHAnsi"/>
        </w:rPr>
        <w:t>…………………………………….</w:t>
      </w:r>
    </w:p>
    <w:p w:rsidR="00753642" w:rsidRPr="009F338F" w:rsidRDefault="00753642" w:rsidP="00753642">
      <w:pPr>
        <w:rPr>
          <w:rFonts w:asciiTheme="minorHAnsi" w:hAnsiTheme="minorHAnsi" w:cstheme="minorHAnsi"/>
        </w:rPr>
      </w:pPr>
    </w:p>
    <w:p w:rsidR="00753642" w:rsidRDefault="00753642" w:rsidP="00753642">
      <w:pPr>
        <w:spacing w:after="160" w:line="259" w:lineRule="auto"/>
        <w:jc w:val="right"/>
        <w:rPr>
          <w:rFonts w:asciiTheme="minorHAnsi" w:hAnsiTheme="minorHAnsi"/>
          <w:b/>
          <w:bCs/>
          <w:color w:val="000000"/>
        </w:rPr>
      </w:pPr>
    </w:p>
    <w:p w:rsidR="00753642" w:rsidRDefault="00753642" w:rsidP="00753642">
      <w:pPr>
        <w:spacing w:after="160" w:line="259" w:lineRule="auto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br w:type="page"/>
      </w:r>
    </w:p>
    <w:p w:rsidR="00753642" w:rsidRPr="00681158" w:rsidRDefault="00753642" w:rsidP="00753642">
      <w:pPr>
        <w:spacing w:after="160" w:line="259" w:lineRule="auto"/>
        <w:jc w:val="right"/>
        <w:rPr>
          <w:rFonts w:asciiTheme="minorHAnsi" w:hAnsiTheme="minorHAnsi"/>
          <w:b/>
          <w:i/>
          <w:szCs w:val="20"/>
        </w:rPr>
      </w:pPr>
      <w:r w:rsidRPr="00681158">
        <w:rPr>
          <w:rFonts w:asciiTheme="minorHAnsi" w:hAnsiTheme="minorHAnsi"/>
          <w:b/>
          <w:bCs/>
          <w:color w:val="000000"/>
        </w:rPr>
        <w:lastRenderedPageBreak/>
        <w:t xml:space="preserve">Załącznik nr </w:t>
      </w:r>
      <w:r>
        <w:rPr>
          <w:rFonts w:asciiTheme="minorHAnsi" w:hAnsiTheme="minorHAnsi"/>
          <w:b/>
          <w:bCs/>
          <w:color w:val="000000"/>
        </w:rPr>
        <w:t>1</w:t>
      </w:r>
      <w:r w:rsidRPr="00681158">
        <w:rPr>
          <w:rFonts w:asciiTheme="minorHAnsi" w:hAnsiTheme="minorHAnsi"/>
          <w:b/>
          <w:bCs/>
          <w:color w:val="000000"/>
        </w:rPr>
        <w:t xml:space="preserve"> do umowy </w:t>
      </w:r>
    </w:p>
    <w:p w:rsidR="00753642" w:rsidRDefault="00753642" w:rsidP="00753642">
      <w:pPr>
        <w:jc w:val="center"/>
        <w:rPr>
          <w:rFonts w:asciiTheme="minorHAnsi" w:hAnsiTheme="minorHAnsi"/>
          <w:b/>
          <w:i/>
          <w:u w:val="single"/>
        </w:rPr>
      </w:pPr>
      <w:r w:rsidRPr="00681158">
        <w:rPr>
          <w:rFonts w:asciiTheme="minorHAnsi" w:hAnsiTheme="minorHAnsi"/>
          <w:b/>
          <w:i/>
          <w:u w:val="single"/>
        </w:rPr>
        <w:t>Klauzula informacyjna z art. 13 RODO zwi</w:t>
      </w:r>
      <w:r w:rsidRPr="00681158">
        <w:rPr>
          <w:rFonts w:asciiTheme="minorHAnsi" w:hAnsiTheme="minorHAnsi" w:cs="Calibri"/>
          <w:b/>
          <w:i/>
          <w:u w:val="single"/>
        </w:rPr>
        <w:t>ą</w:t>
      </w:r>
      <w:r w:rsidRPr="00681158">
        <w:rPr>
          <w:rFonts w:asciiTheme="minorHAnsi" w:hAnsiTheme="minorHAnsi"/>
          <w:b/>
          <w:i/>
          <w:u w:val="single"/>
        </w:rPr>
        <w:t>zana z realizacj</w:t>
      </w:r>
      <w:r w:rsidRPr="00681158">
        <w:rPr>
          <w:rFonts w:asciiTheme="minorHAnsi" w:hAnsiTheme="minorHAnsi" w:cs="Calibri"/>
          <w:b/>
          <w:i/>
          <w:u w:val="single"/>
        </w:rPr>
        <w:t>ą</w:t>
      </w:r>
      <w:r w:rsidRPr="00681158">
        <w:rPr>
          <w:rFonts w:asciiTheme="minorHAnsi" w:hAnsiTheme="minorHAnsi"/>
          <w:b/>
          <w:i/>
          <w:u w:val="single"/>
        </w:rPr>
        <w:t xml:space="preserve"> umowy</w:t>
      </w:r>
    </w:p>
    <w:p w:rsidR="00753642" w:rsidRPr="00681158" w:rsidRDefault="00753642" w:rsidP="00753642">
      <w:pPr>
        <w:jc w:val="center"/>
        <w:rPr>
          <w:rFonts w:asciiTheme="minorHAnsi" w:hAnsiTheme="minorHAnsi"/>
          <w:b/>
          <w:i/>
          <w:u w:val="single"/>
        </w:rPr>
      </w:pPr>
    </w:p>
    <w:p w:rsidR="00753642" w:rsidRPr="004C78CF" w:rsidRDefault="00753642" w:rsidP="00753642">
      <w:pPr>
        <w:numPr>
          <w:ilvl w:val="0"/>
          <w:numId w:val="30"/>
        </w:numPr>
        <w:ind w:left="426" w:hanging="426"/>
        <w:contextualSpacing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4C78CF">
        <w:rPr>
          <w:rFonts w:asciiTheme="minorHAnsi" w:hAnsiTheme="minorHAnsi"/>
          <w:color w:val="000000" w:themeColor="text1"/>
          <w:sz w:val="20"/>
          <w:szCs w:val="20"/>
        </w:rPr>
        <w:t xml:space="preserve">Administratorem Pani/Pana danych osobowych jest Polskie Towarzystwo Ochrony Ptaków, ul. Mostowa 25, 17-230 Białowieży, adres biura i do korespondencji: Sekretariat PTOP ul. Ciepła 17, 15-471 Białystok. Kontakt w sprawie ochrony danych osobowych: PTOP, ul. Ciepła 17, 15-471 Białystok, tel. 85 664 22 55, e-mail: </w:t>
      </w:r>
      <w:hyperlink r:id="rId7" w:history="1">
        <w:r w:rsidRPr="004C78CF">
          <w:rPr>
            <w:rStyle w:val="Hipercze"/>
            <w:rFonts w:asciiTheme="minorHAnsi" w:hAnsiTheme="minorHAnsi"/>
            <w:color w:val="000000" w:themeColor="text1"/>
            <w:sz w:val="20"/>
            <w:szCs w:val="20"/>
          </w:rPr>
          <w:t>sekretariat@ptop.org.pl</w:t>
        </w:r>
      </w:hyperlink>
      <w:r w:rsidRPr="004C78CF">
        <w:rPr>
          <w:rFonts w:asciiTheme="minorHAnsi" w:hAnsiTheme="minorHAnsi"/>
          <w:color w:val="000000" w:themeColor="text1"/>
          <w:sz w:val="20"/>
          <w:szCs w:val="20"/>
        </w:rPr>
        <w:t>;</w:t>
      </w:r>
    </w:p>
    <w:p w:rsidR="00753642" w:rsidRPr="004C78CF" w:rsidRDefault="00753642" w:rsidP="00753642">
      <w:pPr>
        <w:numPr>
          <w:ilvl w:val="0"/>
          <w:numId w:val="30"/>
        </w:numPr>
        <w:ind w:left="426" w:hanging="426"/>
        <w:contextualSpacing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Pani/Pana dane osobowe przetwarzane będą w celu:</w:t>
      </w:r>
    </w:p>
    <w:p w:rsidR="00753642" w:rsidRPr="004C78CF" w:rsidRDefault="00753642" w:rsidP="00753642">
      <w:pPr>
        <w:pStyle w:val="Akapitzlist"/>
        <w:numPr>
          <w:ilvl w:val="0"/>
          <w:numId w:val="31"/>
        </w:numPr>
        <w:spacing w:after="200"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 xml:space="preserve">realizacji umowy </w:t>
      </w:r>
      <w:r>
        <w:rPr>
          <w:rFonts w:asciiTheme="minorHAnsi" w:hAnsiTheme="minorHAnsi"/>
          <w:color w:val="000000"/>
          <w:sz w:val="20"/>
          <w:szCs w:val="20"/>
        </w:rPr>
        <w:t xml:space="preserve">na </w:t>
      </w:r>
      <w:r w:rsidRPr="00687D36">
        <w:rPr>
          <w:rFonts w:asciiTheme="minorHAnsi" w:hAnsiTheme="minorHAnsi" w:cstheme="minorHAnsi"/>
          <w:b/>
          <w:i/>
          <w:sz w:val="20"/>
          <w:szCs w:val="20"/>
        </w:rPr>
        <w:t>Budowę ogrodzeń oraz budowę 3 odłowni dla</w:t>
      </w:r>
      <w:r w:rsidRPr="009F338F">
        <w:rPr>
          <w:rFonts w:asciiTheme="minorHAnsi" w:hAnsiTheme="minorHAnsi" w:cstheme="minorHAnsi"/>
          <w:b/>
        </w:rPr>
        <w:t xml:space="preserve"> </w:t>
      </w:r>
      <w:r w:rsidRPr="00687D36">
        <w:rPr>
          <w:rFonts w:asciiTheme="minorHAnsi" w:hAnsiTheme="minorHAnsi" w:cstheme="minorHAnsi"/>
          <w:b/>
          <w:i/>
          <w:sz w:val="20"/>
          <w:szCs w:val="20"/>
        </w:rPr>
        <w:t>zwierząt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/>
          <w:color w:val="000000"/>
          <w:sz w:val="20"/>
          <w:szCs w:val="20"/>
        </w:rPr>
        <w:t>w ramach</w:t>
      </w:r>
      <w:r w:rsidRPr="004C78CF">
        <w:rPr>
          <w:rFonts w:asciiTheme="minorHAnsi" w:hAnsiTheme="minorHAnsi"/>
          <w:color w:val="000000"/>
          <w:sz w:val="20"/>
          <w:szCs w:val="20"/>
        </w:rPr>
        <w:t xml:space="preserve">  projektu: „Ochrona ptaków wodno-błotnych w Dolinie Górnej Narwi PLB200007” POIS.02.04.00-00-0131/16 na podstawie art. 6 ust. 1 lit. b </w:t>
      </w:r>
      <w:r w:rsidRPr="004C78CF">
        <w:rPr>
          <w:rFonts w:asciiTheme="minorHAnsi" w:hAnsiTheme="minorHAnsi"/>
          <w:sz w:val="20"/>
          <w:szCs w:val="20"/>
        </w:rPr>
        <w:t>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4C78CF">
        <w:rPr>
          <w:rFonts w:asciiTheme="minorHAnsi" w:hAnsiTheme="minorHAnsi"/>
          <w:color w:val="1B1B1B"/>
          <w:sz w:val="20"/>
          <w:szCs w:val="20"/>
        </w:rPr>
        <w:t>Dz.U.UE.L.2016.119.1)</w:t>
      </w:r>
      <w:r w:rsidRPr="004C78CF">
        <w:rPr>
          <w:rFonts w:asciiTheme="minorHAnsi" w:hAnsiTheme="minorHAnsi"/>
          <w:color w:val="000000"/>
          <w:sz w:val="20"/>
          <w:szCs w:val="20"/>
        </w:rPr>
        <w:t>, dalej „RODO”,</w:t>
      </w:r>
    </w:p>
    <w:p w:rsidR="00753642" w:rsidRPr="004C78CF" w:rsidRDefault="00753642" w:rsidP="00753642">
      <w:pPr>
        <w:pStyle w:val="Akapitzlist"/>
        <w:numPr>
          <w:ilvl w:val="0"/>
          <w:numId w:val="31"/>
        </w:numPr>
        <w:spacing w:after="200"/>
        <w:ind w:left="777"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archiwizacji,</w:t>
      </w:r>
    </w:p>
    <w:p w:rsidR="00753642" w:rsidRPr="004C78CF" w:rsidRDefault="00753642" w:rsidP="00753642">
      <w:pPr>
        <w:pStyle w:val="Akapitzlist"/>
        <w:numPr>
          <w:ilvl w:val="0"/>
          <w:numId w:val="31"/>
        </w:numPr>
        <w:spacing w:after="200"/>
        <w:ind w:left="777"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rachunkowości,</w:t>
      </w:r>
    </w:p>
    <w:p w:rsidR="00753642" w:rsidRPr="004C78CF" w:rsidRDefault="00753642" w:rsidP="00753642">
      <w:pPr>
        <w:pStyle w:val="Akapitzlist"/>
        <w:numPr>
          <w:ilvl w:val="0"/>
          <w:numId w:val="31"/>
        </w:numPr>
        <w:spacing w:after="200"/>
        <w:ind w:left="777"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realizacji projektu</w:t>
      </w:r>
    </w:p>
    <w:p w:rsidR="00753642" w:rsidRPr="004C78CF" w:rsidRDefault="00753642" w:rsidP="00753642">
      <w:pPr>
        <w:pStyle w:val="Akapitzlist"/>
        <w:numPr>
          <w:ilvl w:val="0"/>
          <w:numId w:val="31"/>
        </w:numPr>
        <w:spacing w:after="200"/>
        <w:ind w:left="777"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w calach podatkowych na podstawie ustawy z dnia 11 marca 2004 r. o podatku od towarów i usług (Dz. U. 2017 poz. 1221 ze zm.),  ustawy  z dnia 29 września 1994 r. o rachunkowości (Dz. U. 2018 poz. 395 ze zm.), ustawy z dnia 26 lipca 1991 r. o podatku dochodowym od osób fizycznych (Dz. U. 2018 poz. 200 ze zm.) – art. 6 ust. 1 lit. c RODO,</w:t>
      </w:r>
    </w:p>
    <w:p w:rsidR="00753642" w:rsidRPr="004C78CF" w:rsidRDefault="00753642" w:rsidP="00753642">
      <w:pPr>
        <w:pStyle w:val="Akapitzlist"/>
        <w:numPr>
          <w:ilvl w:val="0"/>
          <w:numId w:val="31"/>
        </w:numPr>
        <w:spacing w:after="200"/>
        <w:ind w:left="777"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windykacji należności oraz dochodzenia roszczeń,</w:t>
      </w:r>
    </w:p>
    <w:p w:rsidR="00753642" w:rsidRPr="004C78CF" w:rsidRDefault="00753642" w:rsidP="00753642">
      <w:pPr>
        <w:pStyle w:val="Akapitzlist"/>
        <w:numPr>
          <w:ilvl w:val="0"/>
          <w:numId w:val="31"/>
        </w:numPr>
        <w:ind w:left="777"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generowania statystyk na podstawie prawnie uzasadnionego interesu PTOP polegającego na możliwości dochodzenia roszczeń przez administratora oraz generowanie statystyk – art. 6 ust. 1 lit. f RODO.</w:t>
      </w:r>
    </w:p>
    <w:p w:rsidR="00753642" w:rsidRPr="004C78CF" w:rsidRDefault="00753642" w:rsidP="00753642">
      <w:pPr>
        <w:numPr>
          <w:ilvl w:val="0"/>
          <w:numId w:val="30"/>
        </w:numPr>
        <w:ind w:left="426" w:hanging="426"/>
        <w:contextualSpacing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Podanie danych osobowych jest niezbędne do wykonania umowy. Brak ich podania uniemożliwi Pani/Panu wykonanie umowy.</w:t>
      </w:r>
    </w:p>
    <w:p w:rsidR="00753642" w:rsidRPr="004C78CF" w:rsidRDefault="00753642" w:rsidP="00753642">
      <w:pPr>
        <w:numPr>
          <w:ilvl w:val="0"/>
          <w:numId w:val="30"/>
        </w:numPr>
        <w:ind w:left="426" w:hanging="426"/>
        <w:contextualSpacing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Pani/Pana dane osobowe mogą być przekazywane dla właściwego Zakładu Ubezpieczeń Społecznych, właściwego Urzędu Skarbowego, kurierom, operatorom pocztowym, obsłudze prawnej Administratora,  osobą kontrolującym Projekt, a także innym podmiotom którym dane będą musiały być udostępnione na podstawie przepisów prawa.</w:t>
      </w:r>
    </w:p>
    <w:p w:rsidR="00753642" w:rsidRPr="004C78CF" w:rsidRDefault="00753642" w:rsidP="00753642">
      <w:pPr>
        <w:numPr>
          <w:ilvl w:val="0"/>
          <w:numId w:val="30"/>
        </w:numPr>
        <w:ind w:left="426" w:hanging="426"/>
        <w:contextualSpacing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Pani/Pana dane osobowe będą przechowywane w okresach niezbędnych do realizacji wyżej określonych celów, przewidzianych przepisami prawa oraz wewnętrznymi aktami prawnymi obowiązującymi w PTOP.</w:t>
      </w:r>
    </w:p>
    <w:p w:rsidR="00753642" w:rsidRPr="004C78CF" w:rsidRDefault="00753642" w:rsidP="00753642">
      <w:pPr>
        <w:numPr>
          <w:ilvl w:val="0"/>
          <w:numId w:val="30"/>
        </w:numPr>
        <w:ind w:left="426" w:hanging="426"/>
        <w:contextualSpacing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Przysługuje Pani/Panu prawo dostępu do treści swoich danych, otrzymywania ich kopii oraz z zastrzeżeniem przepisów prawa przysługuje prawo do:</w:t>
      </w:r>
    </w:p>
    <w:p w:rsidR="00753642" w:rsidRPr="004C78CF" w:rsidRDefault="00753642" w:rsidP="00753642">
      <w:pPr>
        <w:numPr>
          <w:ilvl w:val="1"/>
          <w:numId w:val="30"/>
        </w:numPr>
        <w:ind w:left="567" w:hanging="141"/>
        <w:contextualSpacing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sprostowania danych,</w:t>
      </w:r>
    </w:p>
    <w:p w:rsidR="00753642" w:rsidRPr="004C78CF" w:rsidRDefault="00753642" w:rsidP="00753642">
      <w:pPr>
        <w:numPr>
          <w:ilvl w:val="1"/>
          <w:numId w:val="30"/>
        </w:numPr>
        <w:ind w:left="567" w:hanging="141"/>
        <w:contextualSpacing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usunięcia danych,</w:t>
      </w:r>
    </w:p>
    <w:p w:rsidR="00753642" w:rsidRPr="004C78CF" w:rsidRDefault="00753642" w:rsidP="00753642">
      <w:pPr>
        <w:numPr>
          <w:ilvl w:val="1"/>
          <w:numId w:val="30"/>
        </w:numPr>
        <w:ind w:left="567" w:hanging="141"/>
        <w:contextualSpacing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przenoszenia danych,</w:t>
      </w:r>
    </w:p>
    <w:p w:rsidR="00753642" w:rsidRPr="004C78CF" w:rsidRDefault="00753642" w:rsidP="00753642">
      <w:pPr>
        <w:numPr>
          <w:ilvl w:val="1"/>
          <w:numId w:val="30"/>
        </w:numPr>
        <w:ind w:left="567" w:hanging="141"/>
        <w:contextualSpacing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ograniczenia przetwarzania danych.</w:t>
      </w:r>
    </w:p>
    <w:p w:rsidR="00753642" w:rsidRPr="004C78CF" w:rsidRDefault="00753642" w:rsidP="00753642">
      <w:pPr>
        <w:ind w:left="426"/>
        <w:contextualSpacing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Realizacja wyżej wymienionych praw odbywa się poprzez złożenie pisemnego podania do PTOP.</w:t>
      </w:r>
    </w:p>
    <w:p w:rsidR="00753642" w:rsidRPr="004C78CF" w:rsidRDefault="00753642" w:rsidP="00753642">
      <w:pPr>
        <w:numPr>
          <w:ilvl w:val="0"/>
          <w:numId w:val="30"/>
        </w:numPr>
        <w:ind w:left="426" w:hanging="426"/>
        <w:contextualSpacing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PTOP nie przekazuje danych osobowych poza teren UE.</w:t>
      </w:r>
    </w:p>
    <w:p w:rsidR="00753642" w:rsidRPr="004C78CF" w:rsidRDefault="00753642" w:rsidP="00753642">
      <w:pPr>
        <w:numPr>
          <w:ilvl w:val="0"/>
          <w:numId w:val="30"/>
        </w:numPr>
        <w:ind w:left="426" w:hanging="426"/>
        <w:contextualSpacing/>
        <w:jc w:val="both"/>
        <w:rPr>
          <w:rFonts w:asciiTheme="minorHAnsi" w:hAnsiTheme="minorHAnsi"/>
          <w:color w:val="000000"/>
          <w:sz w:val="20"/>
          <w:szCs w:val="20"/>
        </w:rPr>
      </w:pPr>
      <w:r w:rsidRPr="004C78CF">
        <w:rPr>
          <w:rFonts w:asciiTheme="minorHAnsi" w:hAnsiTheme="minorHAnsi"/>
          <w:color w:val="000000"/>
          <w:sz w:val="20"/>
          <w:szCs w:val="20"/>
        </w:rPr>
        <w:t>PTOP nie przetwarza podanych danych osobowych w sposób opierający się na zautomatyzowanym przetwarzaniu, w tym profilowaniu.</w:t>
      </w:r>
    </w:p>
    <w:p w:rsidR="00753642" w:rsidRPr="004C78CF" w:rsidRDefault="00753642" w:rsidP="00753642">
      <w:pPr>
        <w:pStyle w:val="NormalnyWeb"/>
        <w:numPr>
          <w:ilvl w:val="0"/>
          <w:numId w:val="30"/>
        </w:numPr>
        <w:spacing w:before="0" w:beforeAutospacing="0" w:after="0" w:afterAutospacing="0"/>
        <w:ind w:left="426" w:hanging="426"/>
        <w:contextualSpacing/>
        <w:jc w:val="both"/>
        <w:rPr>
          <w:rFonts w:asciiTheme="minorHAnsi" w:eastAsia="Times New Roman" w:hAnsiTheme="minorHAnsi"/>
          <w:color w:val="000000"/>
          <w:sz w:val="20"/>
          <w:szCs w:val="20"/>
        </w:rPr>
      </w:pPr>
      <w:r w:rsidRPr="004C78CF">
        <w:rPr>
          <w:rFonts w:asciiTheme="minorHAnsi" w:eastAsia="Times New Roman" w:hAnsiTheme="minorHAnsi"/>
          <w:color w:val="000000"/>
          <w:sz w:val="20"/>
          <w:szCs w:val="20"/>
        </w:rPr>
        <w:t>Ma Pani/Pan prawo do wniesienia skargi do właściwego organu nadzorczego, gdy uzna, że przetwarzanie danych osobowych narusza powszechnie obowiązujące przepisy w tym zakresie. Organem właściwym jest Prezes Urzędu Ochrony Danych Osobowych.</w:t>
      </w:r>
    </w:p>
    <w:p w:rsidR="00753642" w:rsidRPr="009F338F" w:rsidRDefault="00753642" w:rsidP="00753642">
      <w:pPr>
        <w:rPr>
          <w:rFonts w:asciiTheme="minorHAnsi" w:hAnsiTheme="minorHAnsi" w:cstheme="minorHAnsi"/>
        </w:rPr>
      </w:pPr>
    </w:p>
    <w:p w:rsidR="00CB5433" w:rsidRPr="009F338F" w:rsidRDefault="000A0194">
      <w:pPr>
        <w:rPr>
          <w:rFonts w:asciiTheme="minorHAnsi" w:hAnsiTheme="minorHAnsi" w:cstheme="minorHAnsi"/>
        </w:rPr>
      </w:pPr>
    </w:p>
    <w:sectPr w:rsidR="00CB5433" w:rsidRPr="009F338F" w:rsidSect="00655F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1454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14545D" w16cid:durableId="213DC1A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194" w:rsidRDefault="000A0194" w:rsidP="008D6A59">
      <w:r>
        <w:separator/>
      </w:r>
    </w:p>
  </w:endnote>
  <w:endnote w:type="continuationSeparator" w:id="0">
    <w:p w:rsidR="000A0194" w:rsidRDefault="000A0194" w:rsidP="008D6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AB" w:rsidRDefault="008D6A59" w:rsidP="00640A30">
    <w:pPr>
      <w:pStyle w:val="Stopka"/>
      <w:tabs>
        <w:tab w:val="left" w:pos="3030"/>
      </w:tabs>
      <w:jc w:val="cent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1395730</wp:posOffset>
          </wp:positionH>
          <wp:positionV relativeFrom="paragraph">
            <wp:posOffset>31750</wp:posOffset>
          </wp:positionV>
          <wp:extent cx="2986405" cy="600075"/>
          <wp:effectExtent l="19050" t="0" r="4445" b="0"/>
          <wp:wrapThrough wrapText="bothSides">
            <wp:wrapPolygon edited="0">
              <wp:start x="-138" y="0"/>
              <wp:lineTo x="-138" y="21257"/>
              <wp:lineTo x="21632" y="21257"/>
              <wp:lineTo x="21632" y="0"/>
              <wp:lineTo x="-138" y="0"/>
            </wp:wrapPolygon>
          </wp:wrapThrough>
          <wp:docPr id="1" name="Obraz 1" descr="logotypy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64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214EB" w:rsidRDefault="004F04D4" w:rsidP="00C27BAB">
    <w:pPr>
      <w:pStyle w:val="Stopka"/>
      <w:tabs>
        <w:tab w:val="left" w:pos="3030"/>
      </w:tabs>
      <w:jc w:val="right"/>
    </w:pPr>
    <w:r>
      <w:fldChar w:fldCharType="begin"/>
    </w:r>
    <w:r w:rsidR="00122A56">
      <w:instrText>PAGE   \* MERGEFORMAT</w:instrText>
    </w:r>
    <w:r>
      <w:fldChar w:fldCharType="separate"/>
    </w:r>
    <w:r w:rsidR="007D6AAA">
      <w:rPr>
        <w:noProof/>
      </w:rPr>
      <w:t>1</w:t>
    </w:r>
    <w:r>
      <w:fldChar w:fldCharType="end"/>
    </w:r>
  </w:p>
  <w:p w:rsidR="003214EB" w:rsidRDefault="000A01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194" w:rsidRDefault="000A0194" w:rsidP="008D6A59">
      <w:r>
        <w:separator/>
      </w:r>
    </w:p>
  </w:footnote>
  <w:footnote w:type="continuationSeparator" w:id="0">
    <w:p w:rsidR="000A0194" w:rsidRDefault="000A0194" w:rsidP="008D6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105" w:rsidRPr="00256BCE" w:rsidRDefault="00DA7105" w:rsidP="00DA7105">
    <w:pPr>
      <w:autoSpaceDE w:val="0"/>
      <w:autoSpaceDN w:val="0"/>
      <w:adjustRightInd w:val="0"/>
      <w:ind w:firstLine="357"/>
      <w:contextualSpacing/>
      <w:jc w:val="right"/>
      <w:rPr>
        <w:bCs/>
        <w:i/>
        <w:sz w:val="18"/>
        <w:szCs w:val="18"/>
      </w:rPr>
    </w:pPr>
    <w:r w:rsidRPr="00256BCE">
      <w:rPr>
        <w:i/>
        <w:sz w:val="18"/>
        <w:szCs w:val="18"/>
      </w:rPr>
      <w:t>„</w:t>
    </w:r>
    <w:r w:rsidRPr="00256BCE">
      <w:rPr>
        <w:bCs/>
        <w:i/>
        <w:sz w:val="18"/>
        <w:szCs w:val="18"/>
      </w:rPr>
      <w:t>Ochrona ptaków wodno-błotnych w Dolinie Górnej Narwi PLB200007”</w:t>
    </w:r>
  </w:p>
  <w:p w:rsidR="00DA7105" w:rsidRPr="004A1932" w:rsidRDefault="00DA7105" w:rsidP="00DA7105">
    <w:pPr>
      <w:autoSpaceDE w:val="0"/>
      <w:autoSpaceDN w:val="0"/>
      <w:adjustRightInd w:val="0"/>
      <w:ind w:firstLine="357"/>
      <w:contextualSpacing/>
      <w:jc w:val="right"/>
      <w:rPr>
        <w:i/>
        <w:sz w:val="18"/>
        <w:szCs w:val="18"/>
      </w:rPr>
    </w:pPr>
    <w:r w:rsidRPr="00256BCE">
      <w:rPr>
        <w:i/>
        <w:sz w:val="18"/>
        <w:szCs w:val="18"/>
      </w:rPr>
      <w:t xml:space="preserve"> POIS.02.04.00-00-0131/16</w:t>
    </w:r>
  </w:p>
  <w:p w:rsidR="003214EB" w:rsidRPr="00830308" w:rsidRDefault="000A0194" w:rsidP="003B3698">
    <w:pPr>
      <w:pStyle w:val="Nagwek"/>
      <w:jc w:val="right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0F5"/>
    <w:multiLevelType w:val="hybridMultilevel"/>
    <w:tmpl w:val="591ACB28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D7538"/>
    <w:multiLevelType w:val="hybridMultilevel"/>
    <w:tmpl w:val="7CBA7CF2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35625"/>
    <w:multiLevelType w:val="hybridMultilevel"/>
    <w:tmpl w:val="473646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02784D"/>
    <w:multiLevelType w:val="hybridMultilevel"/>
    <w:tmpl w:val="9A1A7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B146C"/>
    <w:multiLevelType w:val="multilevel"/>
    <w:tmpl w:val="3B0A45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b w:val="0"/>
        <w:i w:val="0"/>
        <w:color w:val="auto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b w:val="0"/>
        <w:i w:val="0"/>
        <w:color w:val="auto"/>
      </w:rPr>
    </w:lvl>
  </w:abstractNum>
  <w:abstractNum w:abstractNumId="5">
    <w:nsid w:val="0DB3425F"/>
    <w:multiLevelType w:val="hybridMultilevel"/>
    <w:tmpl w:val="7E60C872"/>
    <w:lvl w:ilvl="0" w:tplc="4A0E8F7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15BAF"/>
    <w:multiLevelType w:val="hybridMultilevel"/>
    <w:tmpl w:val="DA58F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449E4"/>
    <w:multiLevelType w:val="hybridMultilevel"/>
    <w:tmpl w:val="00D2B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43EF2"/>
    <w:multiLevelType w:val="hybridMultilevel"/>
    <w:tmpl w:val="F08A74FE"/>
    <w:lvl w:ilvl="0" w:tplc="8EFAB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DE6101"/>
    <w:multiLevelType w:val="hybridMultilevel"/>
    <w:tmpl w:val="6CD6DE16"/>
    <w:lvl w:ilvl="0" w:tplc="7DBC3BB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C42E9"/>
    <w:multiLevelType w:val="hybridMultilevel"/>
    <w:tmpl w:val="299CC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26323"/>
    <w:multiLevelType w:val="multilevel"/>
    <w:tmpl w:val="4E8849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="Arial"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</w:lvl>
  </w:abstractNum>
  <w:abstractNum w:abstractNumId="12">
    <w:nsid w:val="3B79414D"/>
    <w:multiLevelType w:val="hybridMultilevel"/>
    <w:tmpl w:val="E7F405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0622E"/>
    <w:multiLevelType w:val="hybridMultilevel"/>
    <w:tmpl w:val="A364C192"/>
    <w:lvl w:ilvl="0" w:tplc="065AF6D8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87891"/>
    <w:multiLevelType w:val="hybridMultilevel"/>
    <w:tmpl w:val="0B4E2976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8BC69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1">
      <w:start w:val="1"/>
      <w:numFmt w:val="decimal"/>
      <w:lvlText w:val="%5)"/>
      <w:lvlJc w:val="left"/>
      <w:pPr>
        <w:ind w:left="1004" w:hanging="360"/>
      </w:pPr>
    </w:lvl>
    <w:lvl w:ilvl="5" w:tplc="56B49BF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D0024E"/>
    <w:multiLevelType w:val="hybridMultilevel"/>
    <w:tmpl w:val="5A4EF5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22C0F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20D3283"/>
    <w:multiLevelType w:val="hybridMultilevel"/>
    <w:tmpl w:val="8F647E2E"/>
    <w:lvl w:ilvl="0" w:tplc="54966B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F598D"/>
    <w:multiLevelType w:val="hybridMultilevel"/>
    <w:tmpl w:val="92F08874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BCCA5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0EA054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A0B3F3F"/>
    <w:multiLevelType w:val="hybridMultilevel"/>
    <w:tmpl w:val="4C70BFFC"/>
    <w:lvl w:ilvl="0" w:tplc="DE96A17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A139A"/>
    <w:multiLevelType w:val="hybridMultilevel"/>
    <w:tmpl w:val="3EC0A36C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6DC7B22"/>
    <w:multiLevelType w:val="hybridMultilevel"/>
    <w:tmpl w:val="38E87590"/>
    <w:lvl w:ilvl="0" w:tplc="8722C0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C9360A"/>
    <w:multiLevelType w:val="hybridMultilevel"/>
    <w:tmpl w:val="CEC01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32C8F"/>
    <w:multiLevelType w:val="hybridMultilevel"/>
    <w:tmpl w:val="3B6E5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058A4"/>
    <w:multiLevelType w:val="hybridMultilevel"/>
    <w:tmpl w:val="C5D88622"/>
    <w:lvl w:ilvl="0" w:tplc="C018D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D6BE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867A5"/>
    <w:multiLevelType w:val="hybridMultilevel"/>
    <w:tmpl w:val="A8AC38B0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8DC2A80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AF343E0"/>
    <w:multiLevelType w:val="hybridMultilevel"/>
    <w:tmpl w:val="E5A239E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6D53493C"/>
    <w:multiLevelType w:val="hybridMultilevel"/>
    <w:tmpl w:val="A3DE258C"/>
    <w:lvl w:ilvl="0" w:tplc="1F988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E144790C">
      <w:start w:val="1"/>
      <w:numFmt w:val="decimal"/>
      <w:lvlText w:val="%2)"/>
      <w:lvlJc w:val="left"/>
      <w:pPr>
        <w:ind w:left="-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8">
    <w:nsid w:val="6E8526AC"/>
    <w:multiLevelType w:val="hybridMultilevel"/>
    <w:tmpl w:val="99060432"/>
    <w:lvl w:ilvl="0" w:tplc="2EF0F48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9">
    <w:nsid w:val="717C75A6"/>
    <w:multiLevelType w:val="hybridMultilevel"/>
    <w:tmpl w:val="450669B2"/>
    <w:lvl w:ilvl="0" w:tplc="4B707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B34304"/>
    <w:multiLevelType w:val="hybridMultilevel"/>
    <w:tmpl w:val="5EAEA930"/>
    <w:lvl w:ilvl="0" w:tplc="4698A08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7606B"/>
    <w:multiLevelType w:val="hybridMultilevel"/>
    <w:tmpl w:val="1D76B88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5"/>
  </w:num>
  <w:num w:numId="5">
    <w:abstractNumId w:val="2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8"/>
  </w:num>
  <w:num w:numId="10">
    <w:abstractNumId w:val="24"/>
  </w:num>
  <w:num w:numId="11">
    <w:abstractNumId w:val="5"/>
  </w:num>
  <w:num w:numId="12">
    <w:abstractNumId w:val="20"/>
  </w:num>
  <w:num w:numId="13">
    <w:abstractNumId w:val="4"/>
  </w:num>
  <w:num w:numId="14">
    <w:abstractNumId w:val="28"/>
  </w:num>
  <w:num w:numId="15">
    <w:abstractNumId w:val="2"/>
  </w:num>
  <w:num w:numId="16">
    <w:abstractNumId w:val="12"/>
  </w:num>
  <w:num w:numId="17">
    <w:abstractNumId w:val="26"/>
  </w:num>
  <w:num w:numId="18">
    <w:abstractNumId w:val="3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7"/>
  </w:num>
  <w:num w:numId="22">
    <w:abstractNumId w:val="19"/>
  </w:num>
  <w:num w:numId="23">
    <w:abstractNumId w:val="23"/>
  </w:num>
  <w:num w:numId="24">
    <w:abstractNumId w:val="3"/>
  </w:num>
  <w:num w:numId="25">
    <w:abstractNumId w:val="10"/>
  </w:num>
  <w:num w:numId="26">
    <w:abstractNumId w:val="15"/>
  </w:num>
  <w:num w:numId="27">
    <w:abstractNumId w:val="9"/>
  </w:num>
  <w:num w:numId="28">
    <w:abstractNumId w:val="6"/>
  </w:num>
  <w:num w:numId="29">
    <w:abstractNumId w:val="17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trackRevision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D6A59"/>
    <w:rsid w:val="00007B41"/>
    <w:rsid w:val="00030C65"/>
    <w:rsid w:val="000A0194"/>
    <w:rsid w:val="00122A56"/>
    <w:rsid w:val="001E05B9"/>
    <w:rsid w:val="001E6667"/>
    <w:rsid w:val="002A66CD"/>
    <w:rsid w:val="002E4B46"/>
    <w:rsid w:val="004F04D4"/>
    <w:rsid w:val="00531391"/>
    <w:rsid w:val="005402DD"/>
    <w:rsid w:val="00593E27"/>
    <w:rsid w:val="005B6741"/>
    <w:rsid w:val="005F048A"/>
    <w:rsid w:val="00753642"/>
    <w:rsid w:val="007D6AAA"/>
    <w:rsid w:val="008D6A59"/>
    <w:rsid w:val="009C2BD8"/>
    <w:rsid w:val="009D53F6"/>
    <w:rsid w:val="009F338F"/>
    <w:rsid w:val="00AB7C7D"/>
    <w:rsid w:val="00B02A8C"/>
    <w:rsid w:val="00B62364"/>
    <w:rsid w:val="00B678C0"/>
    <w:rsid w:val="00C323CA"/>
    <w:rsid w:val="00DA7105"/>
    <w:rsid w:val="00EB08BD"/>
    <w:rsid w:val="00F21CD7"/>
    <w:rsid w:val="00F7101F"/>
    <w:rsid w:val="00FA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6A59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6A59"/>
    <w:rPr>
      <w:rFonts w:ascii="Garamond" w:eastAsia="Times New Roman" w:hAnsi="Garamond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D6A59"/>
    <w:rPr>
      <w:rFonts w:ascii="Garamond" w:hAnsi="Garamond"/>
      <w:b/>
    </w:rPr>
  </w:style>
  <w:style w:type="character" w:customStyle="1" w:styleId="Tekstpodstawowy2Znak">
    <w:name w:val="Tekst podstawowy 2 Znak"/>
    <w:basedOn w:val="Domylnaczcionkaakapitu"/>
    <w:link w:val="Tekstpodstawowy2"/>
    <w:rsid w:val="008D6A59"/>
    <w:rPr>
      <w:rFonts w:ascii="Garamond" w:eastAsia="Times New Roman" w:hAnsi="Garamond" w:cs="Times New Roman"/>
      <w:b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D6A59"/>
    <w:pPr>
      <w:spacing w:line="360" w:lineRule="auto"/>
      <w:ind w:left="360"/>
      <w:jc w:val="both"/>
    </w:pPr>
    <w:rPr>
      <w:rFonts w:ascii="Garamond" w:hAnsi="Garamond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D6A59"/>
    <w:rPr>
      <w:rFonts w:ascii="Garamond" w:eastAsia="Times New Roman" w:hAnsi="Garamond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D6A59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6A59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8D6A59"/>
    <w:pPr>
      <w:suppressAutoHyphens/>
      <w:jc w:val="both"/>
    </w:pPr>
    <w:rPr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D6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6A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6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6A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CW_Lista"/>
    <w:basedOn w:val="Normalny"/>
    <w:link w:val="AkapitzlistZnak"/>
    <w:uiPriority w:val="72"/>
    <w:qFormat/>
    <w:rsid w:val="008D6A59"/>
    <w:pPr>
      <w:ind w:left="720"/>
      <w:contextualSpacing/>
    </w:pPr>
  </w:style>
  <w:style w:type="character" w:styleId="Pogrubienie">
    <w:name w:val="Strong"/>
    <w:qFormat/>
    <w:rsid w:val="008D6A59"/>
    <w:rPr>
      <w:rFonts w:cs="Times New Roman"/>
      <w:b/>
    </w:rPr>
  </w:style>
  <w:style w:type="paragraph" w:styleId="Tytu">
    <w:name w:val="Title"/>
    <w:basedOn w:val="Normalny"/>
    <w:next w:val="Podtytu"/>
    <w:link w:val="TytuZnak"/>
    <w:uiPriority w:val="99"/>
    <w:qFormat/>
    <w:rsid w:val="008D6A59"/>
    <w:pPr>
      <w:suppressAutoHyphens/>
      <w:ind w:firstLine="357"/>
      <w:jc w:val="center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D6A59"/>
    <w:rPr>
      <w:rFonts w:ascii="Cambria" w:eastAsia="Calibri" w:hAnsi="Cambria" w:cs="Times New Roman"/>
      <w:b/>
      <w:kern w:val="28"/>
      <w:sz w:val="32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6A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D6A5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CW_Lista Znak"/>
    <w:link w:val="Akapitzlist"/>
    <w:uiPriority w:val="72"/>
    <w:rsid w:val="007536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53642"/>
    <w:pPr>
      <w:spacing w:before="100" w:beforeAutospacing="1" w:after="100" w:afterAutospacing="1"/>
    </w:pPr>
    <w:rPr>
      <w:rFonts w:eastAsiaTheme="minorHAnsi"/>
    </w:rPr>
  </w:style>
  <w:style w:type="character" w:styleId="Hipercze">
    <w:name w:val="Hyperlink"/>
    <w:basedOn w:val="Domylnaczcionkaakapitu"/>
    <w:uiPriority w:val="99"/>
    <w:unhideWhenUsed/>
    <w:rsid w:val="007536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1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1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7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1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1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1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71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2252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Sieńko Mateusz</dc:creator>
  <cp:lastModifiedBy>admin</cp:lastModifiedBy>
  <cp:revision>2</cp:revision>
  <dcterms:created xsi:type="dcterms:W3CDTF">2019-10-08T08:17:00Z</dcterms:created>
  <dcterms:modified xsi:type="dcterms:W3CDTF">2019-10-08T08:17:00Z</dcterms:modified>
</cp:coreProperties>
</file>